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385D95" w:rsidP="00512862" w:rsidRDefault="00D03D80" w14:paraId="72F67A13" w14:textId="7B2EE292">
      <w:pPr>
        <w:pStyle w:val="Title"/>
        <w:jc w:val="center"/>
        <w:rPr>
          <w:rFonts w:ascii="Arial" w:hAnsi="Arial" w:cs="Arial"/>
          <w:b/>
          <w:bCs/>
          <w:color w:val="000064"/>
          <w:sz w:val="48"/>
          <w:szCs w:val="48"/>
        </w:rPr>
      </w:pPr>
      <w:r w:rsidRPr="00364E9F">
        <w:rPr>
          <w:rFonts w:ascii="Arial" w:hAnsi="Arial" w:cs="Arial"/>
          <w:b/>
          <w:bCs/>
          <w:color w:val="000064"/>
          <w:sz w:val="48"/>
          <w:szCs w:val="48"/>
        </w:rPr>
        <w:t>VARSITY LETTER IN COMMUNITY SERVICE</w:t>
      </w:r>
    </w:p>
    <w:p w:rsidRPr="000005C8" w:rsidR="000005C8" w:rsidP="000005C8" w:rsidRDefault="000005C8" w14:paraId="2F56ED09" w14:textId="77777777"/>
    <w:p w:rsidRPr="00364E9F" w:rsidR="00512862" w:rsidP="32A96C90" w:rsidRDefault="00512862" w14:paraId="5CBA96EA" w14:textId="6E701062">
      <w:pPr>
        <w:spacing w:after="0"/>
        <w:jc w:val="center"/>
        <w:rPr>
          <w:b/>
          <w:bCs/>
          <w:color w:val="F57814"/>
          <w:sz w:val="28"/>
          <w:szCs w:val="28"/>
        </w:rPr>
      </w:pPr>
      <w:r w:rsidRPr="00364E9F">
        <w:rPr>
          <w:b/>
          <w:bCs/>
          <w:color w:val="F57814"/>
          <w:sz w:val="28"/>
          <w:szCs w:val="28"/>
        </w:rPr>
        <w:t>20</w:t>
      </w:r>
      <w:r w:rsidRPr="00364E9F" w:rsidR="000B2D99">
        <w:rPr>
          <w:b/>
          <w:bCs/>
          <w:color w:val="F57814"/>
          <w:sz w:val="28"/>
          <w:szCs w:val="28"/>
        </w:rPr>
        <w:t>2</w:t>
      </w:r>
      <w:r w:rsidRPr="00364E9F" w:rsidR="0930DB87">
        <w:rPr>
          <w:b/>
          <w:bCs/>
          <w:color w:val="F57814"/>
          <w:sz w:val="28"/>
          <w:szCs w:val="28"/>
        </w:rPr>
        <w:t>5</w:t>
      </w:r>
      <w:r w:rsidRPr="00364E9F">
        <w:rPr>
          <w:b/>
          <w:bCs/>
          <w:color w:val="F57814"/>
          <w:sz w:val="28"/>
          <w:szCs w:val="28"/>
        </w:rPr>
        <w:t>-20</w:t>
      </w:r>
      <w:r w:rsidRPr="00364E9F" w:rsidR="004D7722">
        <w:rPr>
          <w:b/>
          <w:bCs/>
          <w:color w:val="F57814"/>
          <w:sz w:val="28"/>
          <w:szCs w:val="28"/>
        </w:rPr>
        <w:t>2</w:t>
      </w:r>
      <w:r w:rsidRPr="00364E9F" w:rsidR="49588071">
        <w:rPr>
          <w:b/>
          <w:bCs/>
          <w:color w:val="F57814"/>
          <w:sz w:val="28"/>
          <w:szCs w:val="28"/>
        </w:rPr>
        <w:t>6</w:t>
      </w:r>
      <w:r w:rsidRPr="00364E9F">
        <w:rPr>
          <w:b/>
          <w:bCs/>
          <w:color w:val="F57814"/>
          <w:sz w:val="28"/>
          <w:szCs w:val="28"/>
        </w:rPr>
        <w:t xml:space="preserve"> SCHOOL YEAR APPLICATION</w:t>
      </w:r>
    </w:p>
    <w:p w:rsidRPr="00364E9F" w:rsidR="00B16D53" w:rsidP="28258C7C" w:rsidRDefault="00B16D53" w14:paraId="34F9E34A" w14:textId="5284CF70">
      <w:pPr>
        <w:spacing w:after="0"/>
        <w:ind w:left="4320"/>
        <w:rPr>
          <w:sz w:val="14"/>
          <w:szCs w:val="14"/>
        </w:rPr>
      </w:pPr>
    </w:p>
    <w:p w:rsidRPr="00364E9F" w:rsidR="00B16D53" w:rsidP="0060346D" w:rsidRDefault="00B16D53" w14:paraId="70482CC4" w14:textId="4383D266">
      <w:pPr>
        <w:spacing w:after="0"/>
      </w:pPr>
      <w:r w:rsidRPr="00364E9F">
        <w:t xml:space="preserve">Students who </w:t>
      </w:r>
      <w:r w:rsidRPr="00364E9F" w:rsidR="00D3157C">
        <w:t>volunteer for</w:t>
      </w:r>
      <w:r w:rsidRPr="00364E9F">
        <w:t xml:space="preserve"> 145 or more hours of service in a year can earn their school varsity </w:t>
      </w:r>
      <w:r w:rsidRPr="00364E9F" w:rsidR="00A528AB">
        <w:t xml:space="preserve">letters </w:t>
      </w:r>
      <w:r w:rsidRPr="00364E9F">
        <w:t>the same letters as those earned by athletes and musicians</w:t>
      </w:r>
      <w:r w:rsidRPr="00364E9F" w:rsidR="0060346D">
        <w:t>!</w:t>
      </w:r>
    </w:p>
    <w:p w:rsidRPr="00364E9F" w:rsidR="00B16D53" w:rsidP="00F148B1" w:rsidRDefault="00B16D53" w14:paraId="6D148443" w14:textId="5B2F7DF5">
      <w:pPr>
        <w:spacing w:before="240" w:after="120"/>
        <w:rPr>
          <w:b/>
        </w:rPr>
      </w:pPr>
      <w:r w:rsidRPr="00364E9F">
        <w:rPr>
          <w:b/>
        </w:rPr>
        <w:t xml:space="preserve">Students must </w:t>
      </w:r>
      <w:r w:rsidRPr="00364E9F" w:rsidR="007831F5">
        <w:rPr>
          <w:b/>
        </w:rPr>
        <w:t xml:space="preserve">meet </w:t>
      </w:r>
      <w:r w:rsidRPr="00364E9F" w:rsidR="00D3157C">
        <w:rPr>
          <w:b/>
        </w:rPr>
        <w:t>all</w:t>
      </w:r>
      <w:r w:rsidRPr="00364E9F" w:rsidR="007831F5">
        <w:rPr>
          <w:b/>
        </w:rPr>
        <w:t xml:space="preserve"> the following requirements to apply</w:t>
      </w:r>
      <w:r w:rsidRPr="00364E9F">
        <w:rPr>
          <w:b/>
        </w:rPr>
        <w:t>:</w:t>
      </w:r>
    </w:p>
    <w:p w:rsidRPr="00364E9F" w:rsidR="00B51E4C" w:rsidP="0060346D" w:rsidRDefault="00B51E4C" w14:paraId="39B5181A" w14:textId="77777777">
      <w:pPr>
        <w:spacing w:after="120"/>
        <w:sectPr w:rsidRPr="00364E9F" w:rsidR="00B51E4C" w:rsidSect="00544F16">
          <w:headerReference w:type="default" r:id="rId11"/>
          <w:footerReference w:type="default" r:id="rId12"/>
          <w:pgSz w:w="12240" w:h="15840" w:orient="portrait"/>
          <w:pgMar w:top="1008" w:right="1008" w:bottom="1008" w:left="1008" w:header="720" w:footer="720" w:gutter="0"/>
          <w:cols w:space="720"/>
          <w:docGrid w:linePitch="360"/>
        </w:sectPr>
      </w:pPr>
    </w:p>
    <w:p w:rsidRPr="00364E9F" w:rsidR="00B16D53" w:rsidP="00B16D53" w:rsidRDefault="00A13B96" w14:paraId="422CE422" w14:textId="3C243A14">
      <w:pPr>
        <w:pStyle w:val="ListParagraph"/>
        <w:numPr>
          <w:ilvl w:val="0"/>
          <w:numId w:val="1"/>
        </w:numPr>
        <w:spacing w:after="0"/>
      </w:pPr>
      <w:r w:rsidRPr="00364E9F">
        <w:t>M</w:t>
      </w:r>
      <w:r w:rsidRPr="00364E9F" w:rsidR="00594F4C">
        <w:t>ust be</w:t>
      </w:r>
      <w:r w:rsidRPr="00364E9F" w:rsidR="00B16D53">
        <w:t xml:space="preserve"> in grades 9-12 in a Snohomish County school</w:t>
      </w:r>
      <w:r w:rsidRPr="00364E9F" w:rsidR="53F4C72B">
        <w:t xml:space="preserve"> who has approved the </w:t>
      </w:r>
      <w:r w:rsidRPr="00364E9F" w:rsidR="00A528AB">
        <w:t>program.</w:t>
      </w:r>
    </w:p>
    <w:p w:rsidRPr="00364E9F" w:rsidR="00B51E4C" w:rsidP="00B16D53" w:rsidRDefault="001A4195" w14:paraId="7D548940" w14:textId="46923897">
      <w:pPr>
        <w:pStyle w:val="ListParagraph"/>
        <w:numPr>
          <w:ilvl w:val="0"/>
          <w:numId w:val="1"/>
        </w:numPr>
        <w:spacing w:after="0"/>
      </w:pPr>
      <w:r w:rsidRPr="00364E9F">
        <w:t>Complete attached checklist and all required documents</w:t>
      </w:r>
    </w:p>
    <w:p w:rsidRPr="00364E9F" w:rsidR="00B51E4C" w:rsidP="00B16D53" w:rsidRDefault="00B51E4C" w14:paraId="1376514C" w14:textId="0ED0014D">
      <w:pPr>
        <w:pStyle w:val="ListParagraph"/>
        <w:numPr>
          <w:ilvl w:val="0"/>
          <w:numId w:val="1"/>
        </w:numPr>
        <w:spacing w:after="0"/>
      </w:pPr>
      <w:r w:rsidRPr="00364E9F">
        <w:t>2.0 GPA or higher</w:t>
      </w:r>
    </w:p>
    <w:p w:rsidRPr="00364E9F" w:rsidR="004F6CFA" w:rsidP="62CA6C0E" w:rsidRDefault="004F6CFA" w14:paraId="3A85DA0E" w14:textId="07EDCFBC">
      <w:pPr>
        <w:pStyle w:val="ListParagraph"/>
        <w:numPr>
          <w:ilvl w:val="0"/>
          <w:numId w:val="1"/>
        </w:numPr>
        <w:spacing w:after="0"/>
        <w:rPr>
          <w:b/>
          <w:bCs/>
        </w:rPr>
      </w:pPr>
      <w:r w:rsidRPr="00364E9F">
        <w:t xml:space="preserve">Submit application and all necessary paperwork by </w:t>
      </w:r>
      <w:r w:rsidRPr="00364E9F" w:rsidR="78E6FC26">
        <w:rPr>
          <w:b/>
          <w:bCs/>
        </w:rPr>
        <w:t>March 31</w:t>
      </w:r>
      <w:r w:rsidRPr="00364E9F">
        <w:rPr>
          <w:b/>
          <w:bCs/>
        </w:rPr>
        <w:t>, 20</w:t>
      </w:r>
      <w:r w:rsidRPr="00364E9F" w:rsidR="00E31FF2">
        <w:rPr>
          <w:b/>
          <w:bCs/>
        </w:rPr>
        <w:t>2</w:t>
      </w:r>
      <w:r w:rsidRPr="00364E9F" w:rsidR="72C7B4AA">
        <w:rPr>
          <w:b/>
          <w:bCs/>
        </w:rPr>
        <w:t>5</w:t>
      </w:r>
    </w:p>
    <w:p w:rsidRPr="00364E9F" w:rsidR="00EE772C" w:rsidP="28258C7C" w:rsidRDefault="00B16D53" w14:paraId="6B428FC2" w14:textId="397E6297">
      <w:pPr>
        <w:pStyle w:val="ListParagraph"/>
        <w:numPr>
          <w:ilvl w:val="0"/>
          <w:numId w:val="1"/>
        </w:numPr>
        <w:spacing w:after="0"/>
        <w:rPr>
          <w:b/>
          <w:bCs/>
        </w:rPr>
      </w:pPr>
      <w:r>
        <w:t>Complete at least 145 hours of community service</w:t>
      </w:r>
      <w:r w:rsidR="00EE772C">
        <w:t xml:space="preserve"> </w:t>
      </w:r>
      <w:r w:rsidRPr="28258C7C" w:rsidR="00EE772C">
        <w:rPr>
          <w:b/>
          <w:bCs/>
        </w:rPr>
        <w:t xml:space="preserve">between April </w:t>
      </w:r>
      <w:r w:rsidRPr="28258C7C" w:rsidR="6A1ABF93">
        <w:rPr>
          <w:b/>
          <w:bCs/>
        </w:rPr>
        <w:t>1</w:t>
      </w:r>
      <w:r w:rsidRPr="28258C7C" w:rsidR="00EE772C">
        <w:rPr>
          <w:b/>
          <w:bCs/>
        </w:rPr>
        <w:t xml:space="preserve">, </w:t>
      </w:r>
      <w:r w:rsidRPr="28258C7C" w:rsidR="00D3157C">
        <w:rPr>
          <w:b/>
          <w:bCs/>
        </w:rPr>
        <w:t>2025,</w:t>
      </w:r>
      <w:r w:rsidRPr="28258C7C" w:rsidR="00EE772C">
        <w:rPr>
          <w:b/>
          <w:bCs/>
        </w:rPr>
        <w:t xml:space="preserve"> and March 31, 20</w:t>
      </w:r>
      <w:r w:rsidRPr="28258C7C" w:rsidR="006F28CC">
        <w:rPr>
          <w:b/>
          <w:bCs/>
        </w:rPr>
        <w:t>2</w:t>
      </w:r>
      <w:r w:rsidRPr="28258C7C" w:rsidR="4FE27E44">
        <w:rPr>
          <w:b/>
          <w:bCs/>
        </w:rPr>
        <w:t>6</w:t>
      </w:r>
    </w:p>
    <w:p w:rsidRPr="00364E9F" w:rsidR="00B51E4C" w:rsidP="00B51E4C" w:rsidRDefault="000B2D99" w14:paraId="5420664F" w14:textId="445EFA79">
      <w:pPr>
        <w:pStyle w:val="ListParagraph"/>
        <w:numPr>
          <w:ilvl w:val="1"/>
          <w:numId w:val="1"/>
        </w:numPr>
        <w:spacing w:after="0"/>
      </w:pPr>
      <w:r w:rsidRPr="00364E9F">
        <w:t xml:space="preserve">Provide documented hours, signed by the organization you are volunteering for. </w:t>
      </w:r>
    </w:p>
    <w:p w:rsidRPr="00364E9F" w:rsidR="00B51E4C" w:rsidP="00EE772C" w:rsidRDefault="00B51E4C" w14:paraId="5494B287" w14:textId="77777777">
      <w:pPr>
        <w:spacing w:after="0"/>
        <w:sectPr w:rsidRPr="00364E9F" w:rsidR="00B51E4C" w:rsidSect="00544F16">
          <w:headerReference w:type="default" r:id="rId13"/>
          <w:type w:val="continuous"/>
          <w:pgSz w:w="12240" w:h="15840" w:orient="portrait"/>
          <w:pgMar w:top="1008" w:right="1008" w:bottom="1008" w:left="1008" w:header="720" w:footer="720" w:gutter="0"/>
          <w:cols w:space="720" w:num="2"/>
          <w:docGrid w:linePitch="360"/>
        </w:sectPr>
      </w:pPr>
    </w:p>
    <w:p w:rsidRPr="00364E9F" w:rsidR="00EE772C" w:rsidP="28258C7C" w:rsidRDefault="00EE772C" w14:paraId="6DDC2EB6" w14:textId="7AE9DFC0">
      <w:pPr>
        <w:spacing w:after="0"/>
        <w:rPr>
          <w:sz w:val="28"/>
          <w:szCs w:val="28"/>
        </w:rPr>
        <w:sectPr w:rsidRPr="00364E9F" w:rsidR="00EE772C" w:rsidSect="00544F16">
          <w:headerReference w:type="default" r:id="rId14"/>
          <w:type w:val="continuous"/>
          <w:pgSz w:w="12240" w:h="15840" w:orient="portrait"/>
          <w:pgMar w:top="1008" w:right="1008" w:bottom="1008" w:left="1008" w:header="720" w:footer="720" w:gutter="0"/>
          <w:cols w:space="720"/>
          <w:docGrid w:linePitch="360"/>
        </w:sectPr>
      </w:pPr>
    </w:p>
    <w:p w:rsidR="1D566D75" w:rsidP="1D566D75" w:rsidRDefault="1D566D75" w14:paraId="6233838D" w14:textId="3A4801DD">
      <w:pPr>
        <w:spacing w:after="0"/>
        <w:jc w:val="center"/>
        <w:rPr>
          <w:b/>
          <w:bCs/>
          <w:color w:val="F57814"/>
          <w:sz w:val="28"/>
          <w:szCs w:val="28"/>
        </w:rPr>
      </w:pPr>
    </w:p>
    <w:p w:rsidRPr="00364E9F" w:rsidR="00EE772C" w:rsidP="1D566D75" w:rsidRDefault="00EE772C" w14:paraId="38F93D04" w14:textId="241FD57E">
      <w:pPr>
        <w:spacing w:after="0"/>
        <w:jc w:val="center"/>
        <w:rPr>
          <w:b/>
          <w:bCs/>
          <w:color w:val="F57814"/>
          <w:sz w:val="28"/>
          <w:szCs w:val="28"/>
        </w:rPr>
      </w:pPr>
      <w:r w:rsidRPr="1D566D75">
        <w:rPr>
          <w:b/>
          <w:bCs/>
          <w:color w:val="F57814"/>
          <w:sz w:val="28"/>
          <w:szCs w:val="28"/>
        </w:rPr>
        <w:t>DEADLINE TO APPLY:</w:t>
      </w:r>
    </w:p>
    <w:p w:rsidRPr="00364E9F" w:rsidR="00EE772C" w:rsidP="1D566D75" w:rsidRDefault="4C4900DC" w14:paraId="062BCA25" w14:textId="2211EBBB">
      <w:pPr>
        <w:spacing w:after="0"/>
        <w:jc w:val="center"/>
        <w:rPr>
          <w:b/>
          <w:bCs/>
          <w:color w:val="F57814"/>
          <w:sz w:val="28"/>
          <w:szCs w:val="28"/>
        </w:rPr>
      </w:pPr>
      <w:r w:rsidRPr="1D566D75">
        <w:rPr>
          <w:b/>
          <w:bCs/>
          <w:color w:val="F57814"/>
          <w:sz w:val="28"/>
          <w:szCs w:val="28"/>
        </w:rPr>
        <w:t>MONDAY, APRIL 3, 2025</w:t>
      </w:r>
    </w:p>
    <w:p w:rsidRPr="00364E9F" w:rsidR="00EE772C" w:rsidP="005E591A" w:rsidRDefault="005E591A" w14:paraId="26B1DBC9" w14:textId="72772A92">
      <w:pPr>
        <w:spacing w:after="240"/>
        <w:rPr>
          <w:b/>
          <w:bCs/>
          <w:color w:val="F57814"/>
          <w:sz w:val="28"/>
          <w:szCs w:val="28"/>
        </w:rPr>
      </w:pPr>
      <w:r w:rsidRPr="00364E9F">
        <w:rPr>
          <w:noProof/>
          <w:color w:val="F57814"/>
          <w:sz w:val="28"/>
          <w:szCs w:val="28"/>
        </w:rPr>
        <mc:AlternateContent>
          <mc:Choice Requires="wps">
            <w:drawing>
              <wp:anchor distT="0" distB="0" distL="114300" distR="114300" simplePos="0" relativeHeight="251658241" behindDoc="0" locked="0" layoutInCell="1" allowOverlap="1" wp14:anchorId="079C6F41" wp14:editId="2BC56E2E">
                <wp:simplePos x="0" y="0"/>
                <wp:positionH relativeFrom="column">
                  <wp:posOffset>3998595</wp:posOffset>
                </wp:positionH>
                <wp:positionV relativeFrom="paragraph">
                  <wp:posOffset>492760</wp:posOffset>
                </wp:positionV>
                <wp:extent cx="2435225" cy="1362075"/>
                <wp:effectExtent l="0" t="0" r="3175" b="9525"/>
                <wp:wrapTopAndBottom/>
                <wp:docPr id="1" name="Text Box 1"/>
                <wp:cNvGraphicFramePr/>
                <a:graphic xmlns:a="http://schemas.openxmlformats.org/drawingml/2006/main">
                  <a:graphicData uri="http://schemas.microsoft.com/office/word/2010/wordprocessingShape">
                    <wps:wsp>
                      <wps:cNvSpPr txBox="1"/>
                      <wps:spPr>
                        <a:xfrm>
                          <a:off x="0" y="0"/>
                          <a:ext cx="2435225" cy="1362075"/>
                        </a:xfrm>
                        <a:prstGeom prst="rect">
                          <a:avLst/>
                        </a:prstGeom>
                        <a:solidFill>
                          <a:schemeClr val="lt1"/>
                        </a:solidFill>
                        <a:ln w="6350">
                          <a:noFill/>
                        </a:ln>
                      </wps:spPr>
                      <wps:txbx>
                        <w:txbxContent>
                          <w:p w:rsidRPr="005E591A" w:rsidR="008D0DE3" w:rsidP="00660152" w:rsidRDefault="008D0DE3" w14:paraId="6617FBF0" w14:textId="77777777">
                            <w:pPr>
                              <w:spacing w:before="200" w:after="0"/>
                              <w:rPr>
                                <w:u w:val="single"/>
                              </w:rPr>
                            </w:pPr>
                            <w:r w:rsidRPr="005E591A">
                              <w:rPr>
                                <w:u w:val="single"/>
                              </w:rPr>
                              <w:t xml:space="preserve">Questions? </w:t>
                            </w:r>
                          </w:p>
                          <w:p w:rsidRPr="005E591A" w:rsidR="008D0DE3" w:rsidP="00E401A9" w:rsidRDefault="008D0DE3" w14:paraId="41290F2A" w14:textId="370D2DE8">
                            <w:pPr>
                              <w:spacing w:after="0"/>
                            </w:pPr>
                            <w:r w:rsidRPr="005E591A">
                              <w:t>Contac</w:t>
                            </w:r>
                            <w:r w:rsidRPr="005E591A" w:rsidR="004D7722">
                              <w:t>t:</w:t>
                            </w:r>
                            <w:r w:rsidRPr="005E591A">
                              <w:t xml:space="preserve"> </w:t>
                            </w:r>
                            <w:r w:rsidRPr="005E591A" w:rsidR="00D3157C">
                              <w:t>Susan M. Gustafson</w:t>
                            </w:r>
                          </w:p>
                          <w:p w:rsidRPr="005E591A" w:rsidR="008D0DE3" w:rsidP="00E401A9" w:rsidRDefault="00D3157C" w14:paraId="5F378417" w14:textId="705A5ED3">
                            <w:pPr>
                              <w:spacing w:after="0"/>
                            </w:pPr>
                            <w:r w:rsidRPr="005E591A">
                              <w:t>Director of Programs</w:t>
                            </w:r>
                          </w:p>
                          <w:p w:rsidRPr="005E591A" w:rsidR="008D0DE3" w:rsidP="00E401A9" w:rsidRDefault="008D0DE3" w14:paraId="545DD595" w14:textId="53531AB5">
                            <w:pPr>
                              <w:spacing w:after="0"/>
                            </w:pPr>
                            <w:r w:rsidRPr="005E591A">
                              <w:t>United Way of Snohomish County</w:t>
                            </w:r>
                          </w:p>
                          <w:p w:rsidRPr="005E591A" w:rsidR="008D0DE3" w:rsidP="00E401A9" w:rsidRDefault="00673AB1" w14:paraId="6FD34B48" w14:textId="5A108932">
                            <w:pPr>
                              <w:spacing w:after="0"/>
                            </w:pPr>
                            <w:r>
                              <w:t>Susan.gustafson</w:t>
                            </w:r>
                            <w:r w:rsidRPr="005E591A" w:rsidR="008D0DE3">
                              <w:t xml:space="preserve">@uwsc.org </w:t>
                            </w:r>
                          </w:p>
                          <w:p w:rsidR="008D0DE3" w:rsidP="00E401A9" w:rsidRDefault="008D0DE3" w14:paraId="17FBFCB3" w14:textId="413D4D65">
                            <w:pPr>
                              <w:spacing w:after="0"/>
                            </w:pPr>
                            <w:r w:rsidRPr="005E591A">
                              <w:t>425.374.55</w:t>
                            </w:r>
                            <w:r w:rsidR="00673AB1">
                              <w:t>03</w:t>
                            </w:r>
                          </w:p>
                          <w:p w:rsidR="008D0DE3" w:rsidRDefault="008D0DE3" w14:paraId="7E1B711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79C6F41">
                <v:stroke joinstyle="miter"/>
                <v:path gradientshapeok="t" o:connecttype="rect"/>
              </v:shapetype>
              <v:shape id="Text Box 1" style="position:absolute;margin-left:314.85pt;margin-top:38.8pt;width:191.75pt;height:10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">
                <v:textbox>
                  <w:txbxContent>
                    <w:p w:rsidRPr="005E591A" w:rsidR="008D0DE3" w:rsidP="00660152" w:rsidRDefault="008D0DE3" w14:paraId="6617FBF0" w14:textId="77777777">
                      <w:pPr>
                        <w:spacing w:before="200" w:after="0"/>
                        <w:rPr>
                          <w:u w:val="single"/>
                        </w:rPr>
                      </w:pPr>
                      <w:r w:rsidRPr="005E591A">
                        <w:rPr>
                          <w:u w:val="single"/>
                        </w:rPr>
                        <w:t xml:space="preserve">Questions? </w:t>
                      </w:r>
                    </w:p>
                    <w:p w:rsidRPr="005E591A" w:rsidR="008D0DE3" w:rsidP="00E401A9" w:rsidRDefault="008D0DE3" w14:paraId="41290F2A" w14:textId="370D2DE8">
                      <w:pPr>
                        <w:spacing w:after="0"/>
                      </w:pPr>
                      <w:r w:rsidRPr="005E591A">
                        <w:t>Contac</w:t>
                      </w:r>
                      <w:r w:rsidRPr="005E591A" w:rsidR="004D7722">
                        <w:t>t:</w:t>
                      </w:r>
                      <w:r w:rsidRPr="005E591A">
                        <w:t xml:space="preserve"> </w:t>
                      </w:r>
                      <w:r w:rsidRPr="005E591A" w:rsidR="00D3157C">
                        <w:t>Susan M. Gustafson</w:t>
                      </w:r>
                    </w:p>
                    <w:p w:rsidRPr="005E591A" w:rsidR="008D0DE3" w:rsidP="00E401A9" w:rsidRDefault="00D3157C" w14:paraId="5F378417" w14:textId="705A5ED3">
                      <w:pPr>
                        <w:spacing w:after="0"/>
                      </w:pPr>
                      <w:r w:rsidRPr="005E591A">
                        <w:t>Director of Programs</w:t>
                      </w:r>
                    </w:p>
                    <w:p w:rsidRPr="005E591A" w:rsidR="008D0DE3" w:rsidP="00E401A9" w:rsidRDefault="008D0DE3" w14:paraId="545DD595" w14:textId="53531AB5">
                      <w:pPr>
                        <w:spacing w:after="0"/>
                      </w:pPr>
                      <w:r w:rsidRPr="005E591A">
                        <w:t>United Way of Snohomish County</w:t>
                      </w:r>
                    </w:p>
                    <w:p w:rsidRPr="005E591A" w:rsidR="008D0DE3" w:rsidP="00E401A9" w:rsidRDefault="00673AB1" w14:paraId="6FD34B48" w14:textId="5A108932">
                      <w:pPr>
                        <w:spacing w:after="0"/>
                      </w:pPr>
                      <w:r>
                        <w:t>Susan.gustafson</w:t>
                      </w:r>
                      <w:r w:rsidRPr="005E591A" w:rsidR="008D0DE3">
                        <w:t xml:space="preserve">@uwsc.org </w:t>
                      </w:r>
                    </w:p>
                    <w:p w:rsidR="008D0DE3" w:rsidP="00E401A9" w:rsidRDefault="008D0DE3" w14:paraId="17FBFCB3" w14:textId="413D4D65">
                      <w:pPr>
                        <w:spacing w:after="0"/>
                      </w:pPr>
                      <w:r w:rsidRPr="005E591A">
                        <w:t>425.374.55</w:t>
                      </w:r>
                      <w:r w:rsidR="00673AB1">
                        <w:t>03</w:t>
                      </w:r>
                    </w:p>
                    <w:p w:rsidR="008D0DE3" w:rsidRDefault="008D0DE3" w14:paraId="7E1B711B" w14:textId="77777777"/>
                  </w:txbxContent>
                </v:textbox>
                <w10:wrap type="topAndBottom"/>
              </v:shape>
            </w:pict>
          </mc:Fallback>
        </mc:AlternateContent>
      </w:r>
      <w:r w:rsidRPr="00364E9F">
        <w:rPr>
          <w:noProof/>
          <w:color w:val="F57814"/>
          <w:sz w:val="28"/>
          <w:szCs w:val="28"/>
        </w:rPr>
        <mc:AlternateContent>
          <mc:Choice Requires="wps">
            <w:drawing>
              <wp:anchor distT="0" distB="0" distL="114300" distR="114300" simplePos="0" relativeHeight="251658242" behindDoc="0" locked="0" layoutInCell="1" allowOverlap="1" wp14:anchorId="4D391634" wp14:editId="7EC5A296">
                <wp:simplePos x="0" y="0"/>
                <wp:positionH relativeFrom="margin">
                  <wp:posOffset>293370</wp:posOffset>
                </wp:positionH>
                <wp:positionV relativeFrom="paragraph">
                  <wp:posOffset>464185</wp:posOffset>
                </wp:positionV>
                <wp:extent cx="6154420" cy="1790700"/>
                <wp:effectExtent l="0" t="0" r="17780" b="19050"/>
                <wp:wrapNone/>
                <wp:docPr id="2" name="Rectangle 2"/>
                <wp:cNvGraphicFramePr/>
                <a:graphic xmlns:a="http://schemas.openxmlformats.org/drawingml/2006/main">
                  <a:graphicData uri="http://schemas.microsoft.com/office/word/2010/wordprocessingShape">
                    <wps:wsp>
                      <wps:cNvSpPr/>
                      <wps:spPr>
                        <a:xfrm>
                          <a:off x="0" y="0"/>
                          <a:ext cx="6154420" cy="1790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23.1pt;margin-top:36.55pt;width:484.6pt;height:14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w14:anchorId="0A780E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">
                <w10:wrap anchorx="margin"/>
              </v:rect>
            </w:pict>
          </mc:Fallback>
        </mc:AlternateContent>
      </w:r>
      <w:r w:rsidRPr="00364E9F">
        <w:rPr>
          <w:noProof/>
          <w:color w:val="F57814"/>
          <w:sz w:val="28"/>
          <w:szCs w:val="28"/>
        </w:rPr>
        <mc:AlternateContent>
          <mc:Choice Requires="wps">
            <w:drawing>
              <wp:anchor distT="45720" distB="45720" distL="114300" distR="114300" simplePos="0" relativeHeight="251658240" behindDoc="0" locked="0" layoutInCell="1" allowOverlap="1" wp14:anchorId="1751BDB2" wp14:editId="268F7468">
                <wp:simplePos x="0" y="0"/>
                <wp:positionH relativeFrom="column">
                  <wp:posOffset>521970</wp:posOffset>
                </wp:positionH>
                <wp:positionV relativeFrom="paragraph">
                  <wp:posOffset>473710</wp:posOffset>
                </wp:positionV>
                <wp:extent cx="3346450" cy="1676400"/>
                <wp:effectExtent l="0" t="0" r="635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676400"/>
                        </a:xfrm>
                        <a:prstGeom prst="rect">
                          <a:avLst/>
                        </a:prstGeom>
                        <a:solidFill>
                          <a:srgbClr val="FFFFFF"/>
                        </a:solidFill>
                        <a:ln w="9525">
                          <a:noFill/>
                          <a:miter lim="800000"/>
                          <a:headEnd/>
                          <a:tailEnd/>
                        </a:ln>
                      </wps:spPr>
                      <wps:txbx>
                        <w:txbxContent>
                          <w:p w:rsidRPr="00E401A9" w:rsidR="008D0DE3" w:rsidP="00E401A9" w:rsidRDefault="008D0DE3" w14:paraId="4C84F3D8" w14:textId="2DE90F09">
                            <w:pPr>
                              <w:spacing w:after="0"/>
                              <w:rPr>
                                <w:b/>
                              </w:rPr>
                            </w:pPr>
                            <w:r w:rsidRPr="00E401A9">
                              <w:rPr>
                                <w:b/>
                              </w:rPr>
                              <w:t xml:space="preserve">Submit completed application to: </w:t>
                            </w:r>
                          </w:p>
                          <w:p w:rsidR="008D0DE3" w:rsidP="00E401A9" w:rsidRDefault="008D0DE3" w14:paraId="238B78B7" w14:textId="36BE6461">
                            <w:pPr>
                              <w:spacing w:after="0"/>
                            </w:pPr>
                            <w:r>
                              <w:t xml:space="preserve">United Way of Snohomish County </w:t>
                            </w:r>
                          </w:p>
                          <w:p w:rsidR="008D0DE3" w:rsidP="00E401A9" w:rsidRDefault="008D0DE3" w14:paraId="38A2D6C1" w14:textId="77777777">
                            <w:pPr>
                              <w:spacing w:after="0"/>
                            </w:pPr>
                            <w:r>
                              <w:t xml:space="preserve">3120 McDougall Ave, Suite 200 </w:t>
                            </w:r>
                          </w:p>
                          <w:p w:rsidR="008D0DE3" w:rsidP="00E401A9" w:rsidRDefault="008D0DE3" w14:paraId="5A156E86" w14:textId="77777777">
                            <w:pPr>
                              <w:spacing w:after="0"/>
                            </w:pPr>
                            <w:r>
                              <w:t xml:space="preserve">Everett, WA 98201 </w:t>
                            </w:r>
                          </w:p>
                          <w:p w:rsidR="008D0DE3" w:rsidP="005E591A" w:rsidRDefault="008D0DE3" w14:paraId="2F136108" w14:textId="2AC9FA03">
                            <w:pPr>
                              <w:spacing w:before="200" w:after="0"/>
                            </w:pPr>
                            <w:r>
                              <w:t xml:space="preserve">Your application must be </w:t>
                            </w:r>
                            <w:r>
                              <w:rPr>
                                <w:u w:val="single"/>
                              </w:rPr>
                              <w:t>received</w:t>
                            </w:r>
                            <w:r>
                              <w:t xml:space="preserve"> by April </w:t>
                            </w:r>
                            <w:r w:rsidR="000B2D99">
                              <w:t>3</w:t>
                            </w:r>
                            <w:r>
                              <w:t xml:space="preserve">, </w:t>
                            </w:r>
                            <w:r w:rsidR="00A528AB">
                              <w:t>2025,</w:t>
                            </w:r>
                            <w:r w:rsidR="004D7722">
                              <w:t xml:space="preserve"> </w:t>
                            </w:r>
                            <w:r>
                              <w:t>to be considered. Application may be mailed</w:t>
                            </w:r>
                            <w:r w:rsidR="005E591A">
                              <w:t xml:space="preserve"> </w:t>
                            </w:r>
                            <w:r>
                              <w:t>or emaile</w:t>
                            </w:r>
                            <w:r w:rsidR="005E591A">
                              <w:t xml:space="preser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41.1pt;margin-top:37.3pt;width:263.5pt;height:13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" w14:anchorId="1751BDB2">
                <v:textbox>
                  <w:txbxContent>
                    <w:p w:rsidRPr="00E401A9" w:rsidR="008D0DE3" w:rsidP="00E401A9" w:rsidRDefault="008D0DE3" w14:paraId="4C84F3D8" w14:textId="2DE90F09">
                      <w:pPr>
                        <w:spacing w:after="0"/>
                        <w:rPr>
                          <w:b/>
                        </w:rPr>
                      </w:pPr>
                      <w:r w:rsidRPr="00E401A9">
                        <w:rPr>
                          <w:b/>
                        </w:rPr>
                        <w:t xml:space="preserve">Submit completed application to: </w:t>
                      </w:r>
                    </w:p>
                    <w:p w:rsidR="008D0DE3" w:rsidP="00E401A9" w:rsidRDefault="008D0DE3" w14:paraId="238B78B7" w14:textId="36BE6461">
                      <w:pPr>
                        <w:spacing w:after="0"/>
                      </w:pPr>
                      <w:r>
                        <w:t xml:space="preserve">United Way of Snohomish County </w:t>
                      </w:r>
                    </w:p>
                    <w:p w:rsidR="008D0DE3" w:rsidP="00E401A9" w:rsidRDefault="008D0DE3" w14:paraId="38A2D6C1" w14:textId="77777777">
                      <w:pPr>
                        <w:spacing w:after="0"/>
                      </w:pPr>
                      <w:r>
                        <w:t xml:space="preserve">3120 McDougall Ave, Suite 200 </w:t>
                      </w:r>
                    </w:p>
                    <w:p w:rsidR="008D0DE3" w:rsidP="00E401A9" w:rsidRDefault="008D0DE3" w14:paraId="5A156E86" w14:textId="77777777">
                      <w:pPr>
                        <w:spacing w:after="0"/>
                      </w:pPr>
                      <w:r>
                        <w:t xml:space="preserve">Everett, WA 98201 </w:t>
                      </w:r>
                    </w:p>
                    <w:p w:rsidR="008D0DE3" w:rsidP="005E591A" w:rsidRDefault="008D0DE3" w14:paraId="2F136108" w14:textId="2AC9FA03">
                      <w:pPr>
                        <w:spacing w:before="200" w:after="0"/>
                      </w:pPr>
                      <w:r>
                        <w:t xml:space="preserve">Your application must be </w:t>
                      </w:r>
                      <w:r>
                        <w:rPr>
                          <w:u w:val="single"/>
                        </w:rPr>
                        <w:t>received</w:t>
                      </w:r>
                      <w:r>
                        <w:t xml:space="preserve"> by April </w:t>
                      </w:r>
                      <w:r w:rsidR="000B2D99">
                        <w:t>3</w:t>
                      </w:r>
                      <w:r>
                        <w:t xml:space="preserve">, </w:t>
                      </w:r>
                      <w:r w:rsidR="00A528AB">
                        <w:t>2025,</w:t>
                      </w:r>
                      <w:r w:rsidR="004D7722">
                        <w:t xml:space="preserve"> </w:t>
                      </w:r>
                      <w:r>
                        <w:t>to be considered. Application may be mailed</w:t>
                      </w:r>
                      <w:r w:rsidR="005E591A">
                        <w:t xml:space="preserve"> </w:t>
                      </w:r>
                      <w:r>
                        <w:t>or emaile</w:t>
                      </w:r>
                      <w:r w:rsidR="005E591A">
                        <w:t xml:space="preserve">d. </w:t>
                      </w:r>
                    </w:p>
                  </w:txbxContent>
                </v:textbox>
                <w10:wrap type="topAndBottom"/>
              </v:shape>
            </w:pict>
          </mc:Fallback>
        </mc:AlternateContent>
      </w:r>
    </w:p>
    <w:p w:rsidRPr="00364E9F" w:rsidR="00014F6C" w:rsidP="00B16D53" w:rsidRDefault="00014F6C" w14:paraId="32E18D78" w14:textId="77777777">
      <w:pPr>
        <w:spacing w:after="0"/>
        <w:sectPr w:rsidRPr="00364E9F" w:rsidR="00014F6C" w:rsidSect="00544F16">
          <w:headerReference w:type="default" r:id="rId15"/>
          <w:type w:val="continuous"/>
          <w:pgSz w:w="12240" w:h="15840" w:orient="portrait"/>
          <w:pgMar w:top="1008" w:right="1008" w:bottom="1008" w:left="1008" w:header="720" w:footer="720" w:gutter="0"/>
          <w:cols w:space="720"/>
          <w:docGrid w:linePitch="360"/>
        </w:sectPr>
      </w:pPr>
    </w:p>
    <w:p w:rsidRPr="00364E9F" w:rsidR="00014F6C" w:rsidP="00B16D53" w:rsidRDefault="00014F6C" w14:paraId="7755BAD4" w14:textId="75826B70">
      <w:pPr>
        <w:spacing w:after="0"/>
      </w:pPr>
    </w:p>
    <w:p w:rsidR="28258C7C" w:rsidP="28258C7C" w:rsidRDefault="28258C7C" w14:paraId="14CA0F6D" w14:textId="3B36B45F">
      <w:pPr>
        <w:spacing w:after="0"/>
      </w:pPr>
    </w:p>
    <w:p w:rsidR="28258C7C" w:rsidP="28258C7C" w:rsidRDefault="28258C7C" w14:paraId="72000782" w14:textId="4E74C571">
      <w:pPr>
        <w:spacing w:after="0"/>
      </w:pPr>
    </w:p>
    <w:p w:rsidR="28258C7C" w:rsidP="28258C7C" w:rsidRDefault="28258C7C" w14:paraId="556B655F" w14:textId="76461EBA">
      <w:pPr>
        <w:spacing w:after="0"/>
      </w:pPr>
    </w:p>
    <w:p w:rsidRPr="00364E9F" w:rsidR="009837FD" w:rsidP="00B16D53" w:rsidRDefault="009837FD" w14:paraId="300C18F1" w14:textId="7E434FB4">
      <w:pPr>
        <w:spacing w:after="0"/>
        <w:sectPr w:rsidRPr="00364E9F" w:rsidR="009837FD" w:rsidSect="00544F16">
          <w:headerReference w:type="default" r:id="rId16"/>
          <w:type w:val="continuous"/>
          <w:pgSz w:w="12240" w:h="15840" w:orient="portrait"/>
          <w:pgMar w:top="1008" w:right="1008" w:bottom="1008" w:left="1008" w:header="720" w:footer="720" w:gutter="0"/>
          <w:cols w:space="720" w:num="2"/>
          <w:docGrid w:linePitch="360"/>
        </w:sectPr>
      </w:pPr>
    </w:p>
    <w:p w:rsidRPr="00364E9F" w:rsidR="0060346D" w:rsidP="28258C7C" w:rsidRDefault="00EE772C" w14:paraId="27F7CDF1" w14:textId="1B0E6D58">
      <w:pPr>
        <w:spacing w:after="0"/>
        <w:rPr>
          <w:b/>
          <w:bCs/>
        </w:rPr>
        <w:sectPr w:rsidRPr="00364E9F" w:rsidR="0060346D" w:rsidSect="00544F16">
          <w:headerReference w:type="default" r:id="rId17"/>
          <w:type w:val="continuous"/>
          <w:pgSz w:w="12240" w:h="15840" w:orient="portrait"/>
          <w:pgMar w:top="1008" w:right="1008" w:bottom="1008" w:left="1008" w:header="720" w:footer="720" w:gutter="0"/>
          <w:cols w:space="720"/>
          <w:docGrid w:linePitch="360"/>
        </w:sectPr>
      </w:pPr>
      <w:r w:rsidRPr="28258C7C">
        <w:rPr>
          <w:b/>
          <w:bCs/>
        </w:rPr>
        <w:t xml:space="preserve">What to expect after you apply: </w:t>
      </w:r>
    </w:p>
    <w:p w:rsidRPr="00364E9F" w:rsidR="00EE772C" w:rsidP="00EE772C" w:rsidRDefault="00EE772C" w14:paraId="04B94C07" w14:textId="60DAB061">
      <w:pPr>
        <w:pStyle w:val="ListParagraph"/>
        <w:numPr>
          <w:ilvl w:val="0"/>
          <w:numId w:val="2"/>
        </w:numPr>
        <w:spacing w:after="0"/>
      </w:pPr>
      <w:r>
        <w:t xml:space="preserve">You will be notified upon receipt of your application via </w:t>
      </w:r>
      <w:r w:rsidR="009459A5">
        <w:t>email</w:t>
      </w:r>
      <w:r w:rsidR="57492519">
        <w:t xml:space="preserve"> no later than</w:t>
      </w:r>
      <w:r w:rsidR="009459A5">
        <w:t xml:space="preserve"> 4</w:t>
      </w:r>
      <w:r>
        <w:t>/</w:t>
      </w:r>
      <w:r w:rsidR="003700A2">
        <w:t>28</w:t>
      </w:r>
      <w:r>
        <w:t>/</w:t>
      </w:r>
      <w:r w:rsidR="000A1A59">
        <w:t>2</w:t>
      </w:r>
      <w:r w:rsidR="00D3157C">
        <w:t>5</w:t>
      </w:r>
      <w:r>
        <w:t xml:space="preserve">. </w:t>
      </w:r>
    </w:p>
    <w:p w:rsidRPr="00364E9F" w:rsidR="00EE772C" w:rsidP="00EE772C" w:rsidRDefault="00EE772C" w14:paraId="650DEFE8" w14:textId="1AFF1EE9">
      <w:pPr>
        <w:pStyle w:val="ListParagraph"/>
        <w:numPr>
          <w:ilvl w:val="0"/>
          <w:numId w:val="2"/>
        </w:numPr>
        <w:spacing w:after="0"/>
      </w:pPr>
      <w:r>
        <w:t>You will then be notified of your award status no later than 5/31/</w:t>
      </w:r>
      <w:r w:rsidR="000A1A59">
        <w:t>2</w:t>
      </w:r>
      <w:r w:rsidR="00F83499">
        <w:t>5</w:t>
      </w:r>
      <w:r>
        <w:t>.</w:t>
      </w:r>
    </w:p>
    <w:p w:rsidRPr="00364E9F" w:rsidR="00EE772C" w:rsidP="00EE772C" w:rsidRDefault="00EE772C" w14:paraId="66ECA948" w14:textId="0F405178">
      <w:pPr>
        <w:pStyle w:val="ListParagraph"/>
        <w:numPr>
          <w:ilvl w:val="0"/>
          <w:numId w:val="2"/>
        </w:numPr>
        <w:spacing w:after="0"/>
      </w:pPr>
      <w:r>
        <w:t xml:space="preserve">Awards will be given </w:t>
      </w:r>
      <w:r w:rsidR="1988A3A8">
        <w:t>either at an event hosted by your school or mailed directly to you</w:t>
      </w:r>
      <w:r w:rsidR="002F0CD9">
        <w:t>.</w:t>
      </w:r>
    </w:p>
    <w:p w:rsidRPr="00364E9F" w:rsidR="00660152" w:rsidP="00EE772C" w:rsidRDefault="00EE772C" w14:paraId="297C6534" w14:textId="44C6D7CE">
      <w:pPr>
        <w:pStyle w:val="ListParagraph"/>
        <w:numPr>
          <w:ilvl w:val="0"/>
          <w:numId w:val="2"/>
        </w:numPr>
        <w:spacing w:after="0"/>
      </w:pPr>
      <w:r w:rsidRPr="00364E9F">
        <w:t xml:space="preserve">If you </w:t>
      </w:r>
      <w:r w:rsidRPr="00364E9F" w:rsidR="003700A2">
        <w:t>are unable to attend the reception</w:t>
      </w:r>
      <w:r w:rsidRPr="00364E9F">
        <w:t>, your letter will be</w:t>
      </w:r>
      <w:r w:rsidRPr="00364E9F" w:rsidR="003700A2">
        <w:t xml:space="preserve"> mailed to you.</w:t>
      </w:r>
    </w:p>
    <w:p w:rsidRPr="00364E9F" w:rsidR="0060346D" w:rsidRDefault="0060346D" w14:paraId="66D1608B" w14:textId="77777777"/>
    <w:p w:rsidRPr="00364E9F" w:rsidR="00BB7F38" w:rsidRDefault="00BB7F38" w14:paraId="03177071" w14:textId="77777777">
      <w:pPr>
        <w:sectPr w:rsidRPr="00364E9F" w:rsidR="00BB7F38" w:rsidSect="00544F16">
          <w:headerReference w:type="default" r:id="rId18"/>
          <w:type w:val="continuous"/>
          <w:pgSz w:w="12240" w:h="15840" w:orient="portrait"/>
          <w:pgMar w:top="1008" w:right="1008" w:bottom="1008" w:left="1008" w:header="720" w:footer="720" w:gutter="0"/>
          <w:cols w:space="720"/>
          <w:docGrid w:linePitch="360"/>
        </w:sectPr>
      </w:pPr>
    </w:p>
    <w:p w:rsidRPr="00364E9F" w:rsidR="0001411B" w:rsidP="008E692C" w:rsidRDefault="0001411B" w14:paraId="72E9E1D4" w14:textId="41DCAF90">
      <w:pPr>
        <w:spacing w:after="0"/>
        <w:rPr>
          <w:b/>
          <w:color w:val="F57814"/>
          <w:sz w:val="28"/>
          <w:szCs w:val="28"/>
        </w:rPr>
      </w:pPr>
      <w:r w:rsidRPr="00364E9F">
        <w:rPr>
          <w:b/>
          <w:color w:val="F57814"/>
          <w:sz w:val="28"/>
          <w:szCs w:val="28"/>
        </w:rPr>
        <w:lastRenderedPageBreak/>
        <w:t>APPLICATION CHECKLIST</w:t>
      </w:r>
    </w:p>
    <w:p w:rsidR="000005C8" w:rsidP="62CA6C0E" w:rsidRDefault="000005C8" w14:paraId="16890DEB" w14:textId="77777777">
      <w:pPr>
        <w:spacing w:after="240"/>
        <w:rPr>
          <w:b/>
          <w:bCs/>
          <w:color w:val="000064"/>
        </w:rPr>
      </w:pPr>
    </w:p>
    <w:p w:rsidRPr="00364E9F" w:rsidR="008E692C" w:rsidP="62CA6C0E" w:rsidRDefault="008E692C" w14:paraId="69A4CC0A" w14:textId="0114D055">
      <w:pPr>
        <w:spacing w:after="240"/>
        <w:rPr>
          <w:b/>
          <w:bCs/>
          <w:color w:val="F57814"/>
          <w:sz w:val="32"/>
          <w:szCs w:val="32"/>
        </w:rPr>
      </w:pPr>
      <w:r w:rsidRPr="00364E9F">
        <w:rPr>
          <w:b/>
          <w:bCs/>
          <w:color w:val="000064"/>
        </w:rPr>
        <w:t>20</w:t>
      </w:r>
      <w:r w:rsidRPr="00364E9F" w:rsidR="003700A2">
        <w:rPr>
          <w:b/>
          <w:bCs/>
          <w:color w:val="000064"/>
        </w:rPr>
        <w:t>2</w:t>
      </w:r>
      <w:r w:rsidRPr="00364E9F" w:rsidR="6392E820">
        <w:rPr>
          <w:b/>
          <w:bCs/>
          <w:color w:val="000064"/>
        </w:rPr>
        <w:t>5</w:t>
      </w:r>
      <w:r w:rsidRPr="00364E9F">
        <w:rPr>
          <w:b/>
          <w:bCs/>
          <w:color w:val="000064"/>
        </w:rPr>
        <w:t>-20</w:t>
      </w:r>
      <w:r w:rsidRPr="00364E9F" w:rsidR="000A1A59">
        <w:rPr>
          <w:b/>
          <w:bCs/>
          <w:color w:val="000064"/>
        </w:rPr>
        <w:t>2</w:t>
      </w:r>
      <w:r w:rsidRPr="00364E9F" w:rsidR="3D7AB8FC">
        <w:rPr>
          <w:b/>
          <w:bCs/>
          <w:color w:val="000064"/>
        </w:rPr>
        <w:t>6</w:t>
      </w:r>
      <w:r w:rsidRPr="00364E9F">
        <w:rPr>
          <w:b/>
          <w:bCs/>
          <w:color w:val="000064"/>
        </w:rPr>
        <w:t xml:space="preserve"> School Year Varsity Letter in Community Service</w:t>
      </w:r>
    </w:p>
    <w:p w:rsidRPr="00364E9F" w:rsidR="0001411B" w:rsidP="0001411B" w:rsidRDefault="0001411B" w14:paraId="1FB6946A" w14:textId="3C844BB1">
      <w:pPr>
        <w:pStyle w:val="ListParagraph"/>
        <w:numPr>
          <w:ilvl w:val="0"/>
          <w:numId w:val="11"/>
        </w:numPr>
        <w:spacing w:before="120" w:after="120" w:line="480" w:lineRule="auto"/>
      </w:pPr>
      <w:r>
        <w:t xml:space="preserve">I read the entire application and noted the community service hours </w:t>
      </w:r>
      <w:r w:rsidR="00A528AB">
        <w:t>requirements.</w:t>
      </w:r>
    </w:p>
    <w:p w:rsidRPr="00364E9F" w:rsidR="003700A2" w:rsidP="0001411B" w:rsidRDefault="0001411B" w14:paraId="581C2E43" w14:textId="13D50BEB">
      <w:pPr>
        <w:pStyle w:val="ListParagraph"/>
        <w:numPr>
          <w:ilvl w:val="0"/>
          <w:numId w:val="11"/>
        </w:numPr>
        <w:spacing w:before="120" w:after="120" w:line="480" w:lineRule="auto"/>
      </w:pPr>
      <w:r w:rsidRPr="00364E9F">
        <w:t xml:space="preserve">Completed “student information” page </w:t>
      </w:r>
      <w:r w:rsidRPr="00364E9F" w:rsidR="00A528AB">
        <w:t>legibly.</w:t>
      </w:r>
    </w:p>
    <w:p w:rsidRPr="00364E9F" w:rsidR="0001411B" w:rsidP="0001411B" w:rsidRDefault="003700A2" w14:paraId="06D5BC6F" w14:textId="132FC27C">
      <w:pPr>
        <w:pStyle w:val="ListParagraph"/>
        <w:numPr>
          <w:ilvl w:val="0"/>
          <w:numId w:val="11"/>
        </w:numPr>
        <w:spacing w:before="120" w:after="120" w:line="480" w:lineRule="auto"/>
      </w:pPr>
      <w:r w:rsidRPr="00364E9F">
        <w:t>G</w:t>
      </w:r>
      <w:r w:rsidRPr="00364E9F" w:rsidR="00BD27CB">
        <w:t xml:space="preserve">ot parent/guardian </w:t>
      </w:r>
      <w:r w:rsidRPr="00364E9F" w:rsidR="00A528AB">
        <w:t>signatures.</w:t>
      </w:r>
    </w:p>
    <w:p w:rsidRPr="00364E9F" w:rsidR="0001411B" w:rsidP="0001411B" w:rsidRDefault="0001411B" w14:paraId="4BEBF67D" w14:textId="03563294">
      <w:pPr>
        <w:pStyle w:val="ListParagraph"/>
        <w:numPr>
          <w:ilvl w:val="0"/>
          <w:numId w:val="11"/>
        </w:numPr>
        <w:spacing w:before="120" w:after="120" w:line="480" w:lineRule="auto"/>
      </w:pPr>
      <w:r w:rsidRPr="00364E9F">
        <w:t xml:space="preserve">Completed academic </w:t>
      </w:r>
      <w:r w:rsidRPr="00364E9F" w:rsidR="005E3E7B">
        <w:t>eligibility</w:t>
      </w:r>
      <w:r w:rsidRPr="00364E9F">
        <w:t xml:space="preserve"> </w:t>
      </w:r>
      <w:r w:rsidRPr="00364E9F" w:rsidR="00A528AB">
        <w:t>form.</w:t>
      </w:r>
    </w:p>
    <w:p w:rsidRPr="00364E9F" w:rsidR="000F41B5" w:rsidP="0001411B" w:rsidRDefault="000F41B5" w14:paraId="4B8C0785" w14:textId="55B32FEB">
      <w:pPr>
        <w:pStyle w:val="ListParagraph"/>
        <w:numPr>
          <w:ilvl w:val="0"/>
          <w:numId w:val="11"/>
        </w:numPr>
        <w:spacing w:before="120" w:after="120" w:line="480" w:lineRule="auto"/>
      </w:pPr>
      <w:r w:rsidRPr="00364E9F">
        <w:t xml:space="preserve">Completed a total of 145 </w:t>
      </w:r>
      <w:r w:rsidRPr="00364E9F" w:rsidR="00A528AB">
        <w:t>hours.</w:t>
      </w:r>
    </w:p>
    <w:p w:rsidRPr="00364E9F" w:rsidR="003700A2" w:rsidP="0001411B" w:rsidRDefault="003700A2" w14:paraId="5ABF361D" w14:textId="7AC6E51D">
      <w:pPr>
        <w:pStyle w:val="ListParagraph"/>
        <w:numPr>
          <w:ilvl w:val="0"/>
          <w:numId w:val="11"/>
        </w:numPr>
        <w:spacing w:before="120" w:after="120" w:line="480" w:lineRule="auto"/>
      </w:pPr>
      <w:r w:rsidRPr="00364E9F">
        <w:t>Submitted documentation of completed hours, signed by a representative of the non-profit of your choosing</w:t>
      </w:r>
    </w:p>
    <w:p w:rsidRPr="00364E9F" w:rsidR="003700A2" w:rsidP="0001411B" w:rsidRDefault="003700A2" w14:paraId="3B508F22" w14:textId="540A7014">
      <w:pPr>
        <w:pStyle w:val="ListParagraph"/>
        <w:numPr>
          <w:ilvl w:val="0"/>
          <w:numId w:val="11"/>
        </w:numPr>
        <w:spacing w:before="120" w:after="120" w:line="480" w:lineRule="auto"/>
      </w:pPr>
      <w:r w:rsidRPr="00364E9F">
        <w:t xml:space="preserve">Submitted contact information </w:t>
      </w:r>
      <w:r w:rsidRPr="00364E9F" w:rsidR="00C8315B">
        <w:t xml:space="preserve">for </w:t>
      </w:r>
      <w:r w:rsidRPr="00364E9F" w:rsidR="00E445DC">
        <w:t>each location where volunteer time was spent (this will be used later to verify hours)</w:t>
      </w:r>
    </w:p>
    <w:p w:rsidRPr="00364E9F" w:rsidR="00567F28" w:rsidP="00567F28" w:rsidRDefault="00567F28" w14:paraId="690AF81C" w14:textId="06D456C7">
      <w:pPr>
        <w:pStyle w:val="ListParagraph"/>
        <w:spacing w:before="120" w:after="120" w:line="480" w:lineRule="auto"/>
      </w:pPr>
    </w:p>
    <w:p w:rsidRPr="00364E9F" w:rsidR="0001411B" w:rsidP="0001411B" w:rsidRDefault="0001411B" w14:paraId="0A587534" w14:textId="7DC00F92">
      <w:r w:rsidRPr="00364E9F">
        <w:rPr>
          <w:b/>
          <w:color w:val="F57814"/>
          <w:sz w:val="32"/>
        </w:rPr>
        <w:br w:type="page"/>
      </w:r>
    </w:p>
    <w:p w:rsidRPr="00364E9F" w:rsidR="00257D9D" w:rsidP="008E692C" w:rsidRDefault="00257D9D" w14:paraId="15DE407B" w14:textId="423527E6">
      <w:pPr>
        <w:spacing w:after="0"/>
        <w:rPr>
          <w:b/>
          <w:color w:val="F57814"/>
          <w:sz w:val="28"/>
          <w:szCs w:val="28"/>
        </w:rPr>
      </w:pPr>
      <w:r w:rsidRPr="00364E9F">
        <w:rPr>
          <w:b/>
          <w:color w:val="F57814"/>
          <w:sz w:val="28"/>
          <w:szCs w:val="28"/>
        </w:rPr>
        <w:lastRenderedPageBreak/>
        <w:t>STUDENT</w:t>
      </w:r>
      <w:r w:rsidRPr="00364E9F" w:rsidR="0001411B">
        <w:rPr>
          <w:b/>
          <w:color w:val="F57814"/>
          <w:sz w:val="28"/>
          <w:szCs w:val="28"/>
        </w:rPr>
        <w:t xml:space="preserve"> INFORMATION</w:t>
      </w:r>
    </w:p>
    <w:p w:rsidRPr="00364E9F" w:rsidR="0001411B" w:rsidP="008E692C" w:rsidRDefault="0001411B" w14:paraId="28B801CB" w14:textId="5F05C995">
      <w:pPr>
        <w:spacing w:after="360"/>
        <w:rPr>
          <w:b/>
          <w:color w:val="000064"/>
          <w:sz w:val="32"/>
        </w:rPr>
      </w:pPr>
      <w:r w:rsidRPr="00364E9F">
        <w:rPr>
          <w:b/>
          <w:color w:val="000064"/>
        </w:rPr>
        <w:t>20</w:t>
      </w:r>
      <w:r w:rsidRPr="00364E9F" w:rsidR="00E445DC">
        <w:rPr>
          <w:b/>
          <w:color w:val="000064"/>
        </w:rPr>
        <w:t>2</w:t>
      </w:r>
      <w:r w:rsidRPr="00364E9F" w:rsidR="008D3614">
        <w:rPr>
          <w:b/>
          <w:color w:val="000064"/>
        </w:rPr>
        <w:t>5</w:t>
      </w:r>
      <w:r w:rsidRPr="00364E9F">
        <w:rPr>
          <w:b/>
          <w:color w:val="000064"/>
        </w:rPr>
        <w:t>-20</w:t>
      </w:r>
      <w:r w:rsidRPr="00364E9F" w:rsidR="000A1A59">
        <w:rPr>
          <w:b/>
          <w:color w:val="000064"/>
        </w:rPr>
        <w:t>2</w:t>
      </w:r>
      <w:r w:rsidRPr="00364E9F" w:rsidR="008D3614">
        <w:rPr>
          <w:b/>
          <w:color w:val="000064"/>
        </w:rPr>
        <w:t>6</w:t>
      </w:r>
      <w:r w:rsidRPr="00364E9F">
        <w:rPr>
          <w:b/>
          <w:color w:val="000064"/>
        </w:rPr>
        <w:t xml:space="preserve"> School Year Varsity Letter in Community Service</w:t>
      </w:r>
      <w:r w:rsidRPr="00364E9F" w:rsidR="00257D9D">
        <w:rPr>
          <w:b/>
          <w:color w:val="000064"/>
          <w:sz w:val="32"/>
        </w:rPr>
        <w:t xml:space="preserve"> </w:t>
      </w:r>
    </w:p>
    <w:p w:rsidRPr="00364E9F" w:rsidR="00AA5972" w:rsidP="00AA5972" w:rsidRDefault="00AA5972" w14:paraId="5D9D87A6" w14:textId="41C66E1B">
      <w:pPr>
        <w:spacing w:after="0" w:line="240" w:lineRule="auto"/>
      </w:pPr>
      <w:r w:rsidRPr="00364E9F">
        <w:t>*Please print clearly*</w:t>
      </w:r>
    </w:p>
    <w:p w:rsidRPr="00364E9F" w:rsidR="0001411B" w:rsidP="00FB0685" w:rsidRDefault="0001411B" w14:paraId="3AADD730" w14:textId="3CE61728">
      <w:pPr>
        <w:spacing w:before="240"/>
      </w:pPr>
      <w:r w:rsidRPr="00364E9F">
        <w:rPr>
          <w:b/>
        </w:rPr>
        <w:t>Full Name</w:t>
      </w:r>
      <w:r w:rsidRPr="00364E9F">
        <w:t>:</w:t>
      </w:r>
      <w:r w:rsidRPr="00364E9F" w:rsidR="008E692C">
        <w:t xml:space="preserve"> ______________________________</w:t>
      </w:r>
      <w:r w:rsidRPr="00364E9F" w:rsidR="00D9472D">
        <w:t>___</w:t>
      </w:r>
      <w:r w:rsidRPr="00364E9F" w:rsidR="00D9439F">
        <w:t>__</w:t>
      </w:r>
      <w:r w:rsidRPr="00364E9F" w:rsidR="00D9472D">
        <w:t>__</w:t>
      </w:r>
      <w:r w:rsidRPr="00364E9F" w:rsidR="00D9439F">
        <w:t>_</w:t>
      </w:r>
      <w:r w:rsidRPr="00364E9F" w:rsidR="005E0674">
        <w:rPr>
          <w:b/>
        </w:rPr>
        <w:t xml:space="preserve"> Phone </w:t>
      </w:r>
      <w:r w:rsidRPr="00364E9F" w:rsidR="00BB7F38">
        <w:rPr>
          <w:b/>
        </w:rPr>
        <w:t>Number</w:t>
      </w:r>
      <w:r w:rsidRPr="00364E9F" w:rsidR="00BB7F38">
        <w:t>: _</w:t>
      </w:r>
      <w:r w:rsidRPr="00364E9F" w:rsidR="005E0674">
        <w:t>____________________</w:t>
      </w:r>
    </w:p>
    <w:p w:rsidRPr="00364E9F" w:rsidR="008E692C" w:rsidP="00650E26" w:rsidRDefault="0001411B" w14:paraId="3AD1F893" w14:textId="4BCD1569">
      <w:pPr>
        <w:spacing w:before="360"/>
      </w:pPr>
      <w:r w:rsidRPr="00364E9F">
        <w:rPr>
          <w:b/>
        </w:rPr>
        <w:t>School</w:t>
      </w:r>
      <w:r w:rsidRPr="00364E9F" w:rsidR="008E692C">
        <w:rPr>
          <w:b/>
        </w:rPr>
        <w:t xml:space="preserve"> Name</w:t>
      </w:r>
      <w:r w:rsidRPr="00364E9F">
        <w:rPr>
          <w:b/>
        </w:rPr>
        <w:t>:</w:t>
      </w:r>
      <w:r w:rsidRPr="00364E9F" w:rsidR="008E692C">
        <w:t xml:space="preserve"> _________________________________________ </w:t>
      </w:r>
      <w:r w:rsidRPr="00364E9F" w:rsidR="008E692C">
        <w:rPr>
          <w:b/>
        </w:rPr>
        <w:t>Graduation Year</w:t>
      </w:r>
      <w:r w:rsidRPr="00364E9F" w:rsidR="008E692C">
        <w:t>: ______________</w:t>
      </w:r>
    </w:p>
    <w:p w:rsidRPr="00364E9F" w:rsidR="0001411B" w:rsidP="28258C7C" w:rsidRDefault="0001411B" w14:paraId="5EF14C79" w14:textId="3C681B07">
      <w:pPr>
        <w:spacing w:before="360"/>
        <w:rPr>
          <w:b w:val="1"/>
          <w:bCs w:val="1"/>
          <w:sz w:val="32"/>
          <w:szCs w:val="32"/>
        </w:rPr>
      </w:pPr>
      <w:r w:rsidRPr="28258C7C" w:rsidR="6D546AF8">
        <w:rPr>
          <w:b w:val="1"/>
          <w:bCs w:val="1"/>
        </w:rPr>
        <w:t xml:space="preserve">Email </w:t>
      </w:r>
      <w:r w:rsidRPr="28258C7C" w:rsidR="4046B5BF">
        <w:rPr>
          <w:b w:val="1"/>
          <w:bCs w:val="1"/>
        </w:rPr>
        <w:t>address: _</w:t>
      </w:r>
      <w:r w:rsidRPr="00364E9F" w:rsidR="00E445DC">
        <w:rPr>
          <w:sz w:val="14"/>
        </w:rPr>
        <w:softHyphen/>
      </w:r>
      <w:r w:rsidRPr="00364E9F" w:rsidR="00E445DC">
        <w:rPr>
          <w:sz w:val="14"/>
        </w:rPr>
        <w:softHyphen/>
      </w:r>
      <w:r w:rsidRPr="00364E9F" w:rsidR="00E445DC">
        <w:rPr>
          <w:sz w:val="14"/>
        </w:rPr>
        <w:softHyphen/>
      </w:r>
      <w:r w:rsidRPr="00364E9F" w:rsidR="2293626A">
        <w:rPr/>
        <w:t>____</w:t>
      </w:r>
      <w:r w:rsidRPr="00364E9F" w:rsidR="0E08EA99">
        <w:rPr/>
        <w:t>_____</w:t>
      </w:r>
      <w:r w:rsidRPr="00364E9F" w:rsidR="55570E72">
        <w:rPr/>
        <w:t>____</w:t>
      </w:r>
      <w:r w:rsidRPr="00364E9F" w:rsidR="2293626A">
        <w:rPr/>
        <w:t>_________</w:t>
      </w:r>
      <w:r w:rsidRPr="00364E9F" w:rsidR="2A0E607D">
        <w:rPr/>
        <w:t>_</w:t>
      </w:r>
      <w:r w:rsidRPr="00364E9F" w:rsidR="2293626A">
        <w:rPr/>
        <w:t>______________</w:t>
      </w:r>
      <w:r w:rsidRPr="00364E9F" w:rsidR="5AB89801">
        <w:rPr/>
        <w:t>________________________________</w:t>
      </w:r>
    </w:p>
    <w:p w:rsidR="00D48AB6" w:rsidP="00D48AB6" w:rsidRDefault="00D48AB6" w14:paraId="4EAB1CE2" w14:textId="05646343">
      <w:pPr>
        <w:spacing w:before="360" w:after="0"/>
        <w:rPr>
          <w:b w:val="1"/>
          <w:bCs w:val="1"/>
        </w:rPr>
      </w:pPr>
    </w:p>
    <w:p w:rsidRPr="00364E9F" w:rsidR="008E692C" w:rsidP="28258C7C" w:rsidRDefault="005E591A" w14:paraId="58E105EF" w14:textId="05EE00B4">
      <w:pPr>
        <w:spacing w:before="360" w:after="0"/>
      </w:pPr>
      <w:r w:rsidRPr="00364E9F">
        <w:rPr>
          <w:b/>
          <w:noProof/>
        </w:rPr>
        <mc:AlternateContent>
          <mc:Choice Requires="wps">
            <w:drawing>
              <wp:anchor distT="45720" distB="45720" distL="114300" distR="114300" simplePos="0" relativeHeight="251658243" behindDoc="0" locked="0" layoutInCell="1" allowOverlap="1" wp14:anchorId="74328C3E" wp14:editId="3A1AFC6E">
                <wp:simplePos x="0" y="0"/>
                <wp:positionH relativeFrom="margin">
                  <wp:align>left</wp:align>
                </wp:positionH>
                <wp:positionV relativeFrom="paragraph">
                  <wp:posOffset>514350</wp:posOffset>
                </wp:positionV>
                <wp:extent cx="6115685" cy="1276350"/>
                <wp:effectExtent l="0" t="0" r="1841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276350"/>
                        </a:xfrm>
                        <a:prstGeom prst="rect">
                          <a:avLst/>
                        </a:prstGeom>
                        <a:solidFill>
                          <a:srgbClr val="FFFFFF"/>
                        </a:solidFill>
                        <a:ln w="9525">
                          <a:solidFill>
                            <a:srgbClr val="000000"/>
                          </a:solidFill>
                          <a:miter lim="800000"/>
                          <a:headEnd/>
                          <a:tailEnd/>
                        </a:ln>
                      </wps:spPr>
                      <wps:txbx>
                        <w:txbxContent>
                          <w:p w:rsidRPr="001E2251" w:rsidR="008D0DE3" w:rsidP="00113F38" w:rsidRDefault="008D0DE3" w14:paraId="6F2E7584" w14:textId="398F5A3B">
                            <w:pPr>
                              <w:rPr>
                                <w:b/>
                              </w:rPr>
                            </w:pPr>
                            <w:r w:rsidRPr="001E2251">
                              <w:rPr>
                                <w:b/>
                              </w:rPr>
                              <w:t>Please circle:</w:t>
                            </w:r>
                          </w:p>
                          <w:p w:rsidR="008D0DE3" w:rsidP="00113F38" w:rsidRDefault="008D0DE3" w14:paraId="645F28A2" w14:textId="21C04E63">
                            <w:r>
                              <w:t>This will be my      1</w:t>
                            </w:r>
                            <w:r w:rsidRPr="0001411B">
                              <w:rPr>
                                <w:vertAlign w:val="superscript"/>
                              </w:rPr>
                              <w:t>st</w:t>
                            </w:r>
                            <w:r>
                              <w:t xml:space="preserve">      2</w:t>
                            </w:r>
                            <w:r w:rsidRPr="0001411B">
                              <w:rPr>
                                <w:vertAlign w:val="superscript"/>
                              </w:rPr>
                              <w:t>nd</w:t>
                            </w:r>
                            <w:r>
                              <w:t xml:space="preserve">      3</w:t>
                            </w:r>
                            <w:r w:rsidRPr="0001411B">
                              <w:rPr>
                                <w:vertAlign w:val="superscript"/>
                              </w:rPr>
                              <w:t>rd</w:t>
                            </w:r>
                            <w:r>
                              <w:t xml:space="preserve">      4</w:t>
                            </w:r>
                            <w:r w:rsidRPr="0001411B">
                              <w:rPr>
                                <w:vertAlign w:val="superscript"/>
                              </w:rPr>
                              <w:t>th</w:t>
                            </w:r>
                            <w:r>
                              <w:t xml:space="preserve">     Varsity Letter in Community Service</w:t>
                            </w:r>
                          </w:p>
                          <w:p w:rsidR="008D0DE3" w:rsidP="00113F38" w:rsidRDefault="008D0DE3" w14:paraId="31A6CD68" w14:textId="77777777">
                            <w:r w:rsidRPr="00113F38">
                              <w:rPr>
                                <w:i/>
                              </w:rPr>
                              <w:t>If this is your first award</w:t>
                            </w:r>
                            <w:r>
                              <w:t xml:space="preserve">, have you earned your school’s letter for any other activities or sports? </w:t>
                            </w:r>
                          </w:p>
                          <w:p w:rsidR="008D0DE3" w:rsidP="00113F38" w:rsidRDefault="008D0DE3" w14:paraId="6722E09A" w14:textId="77777777">
                            <w:pPr>
                              <w:rPr>
                                <w:b/>
                                <w:sz w:val="32"/>
                              </w:rPr>
                            </w:pPr>
                            <w:r>
                              <w:t xml:space="preserve">circle    </w:t>
                            </w:r>
                            <w:r w:rsidRPr="009B1BA3">
                              <w:rPr>
                                <w:b/>
                              </w:rPr>
                              <w:t>YES</w:t>
                            </w:r>
                            <w:r>
                              <w:t xml:space="preserve">    or    </w:t>
                            </w:r>
                            <w:r w:rsidRPr="009B1BA3">
                              <w:rPr>
                                <w:b/>
                              </w:rPr>
                              <w:t>NO</w:t>
                            </w:r>
                            <w:r w:rsidRPr="0001411B">
                              <w:rPr>
                                <w:b/>
                                <w:sz w:val="32"/>
                              </w:rPr>
                              <w:t xml:space="preserve"> </w:t>
                            </w:r>
                          </w:p>
                          <w:p w:rsidR="008D0DE3" w:rsidRDefault="008D0DE3" w14:paraId="7D46ADF7" w14:textId="2EE59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0;margin-top:40.5pt;width:481.55pt;height:100.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" w14:anchorId="74328C3E">
                <v:textbox>
                  <w:txbxContent>
                    <w:p w:rsidRPr="001E2251" w:rsidR="008D0DE3" w:rsidP="00113F38" w:rsidRDefault="008D0DE3" w14:paraId="6F2E7584" w14:textId="398F5A3B">
                      <w:pPr>
                        <w:rPr>
                          <w:b/>
                        </w:rPr>
                      </w:pPr>
                      <w:r w:rsidRPr="001E2251">
                        <w:rPr>
                          <w:b/>
                        </w:rPr>
                        <w:t>Please circle:</w:t>
                      </w:r>
                    </w:p>
                    <w:p w:rsidR="008D0DE3" w:rsidP="00113F38" w:rsidRDefault="008D0DE3" w14:paraId="645F28A2" w14:textId="21C04E63">
                      <w:r>
                        <w:t>This will be my      1</w:t>
                      </w:r>
                      <w:r w:rsidRPr="0001411B">
                        <w:rPr>
                          <w:vertAlign w:val="superscript"/>
                        </w:rPr>
                        <w:t>st</w:t>
                      </w:r>
                      <w:r>
                        <w:t xml:space="preserve">      2</w:t>
                      </w:r>
                      <w:r w:rsidRPr="0001411B">
                        <w:rPr>
                          <w:vertAlign w:val="superscript"/>
                        </w:rPr>
                        <w:t>nd</w:t>
                      </w:r>
                      <w:r>
                        <w:t xml:space="preserve">      3</w:t>
                      </w:r>
                      <w:r w:rsidRPr="0001411B">
                        <w:rPr>
                          <w:vertAlign w:val="superscript"/>
                        </w:rPr>
                        <w:t>rd</w:t>
                      </w:r>
                      <w:r>
                        <w:t xml:space="preserve">      4</w:t>
                      </w:r>
                      <w:r w:rsidRPr="0001411B">
                        <w:rPr>
                          <w:vertAlign w:val="superscript"/>
                        </w:rPr>
                        <w:t>th</w:t>
                      </w:r>
                      <w:r>
                        <w:t xml:space="preserve">     Varsity Letter in Community Service</w:t>
                      </w:r>
                    </w:p>
                    <w:p w:rsidR="008D0DE3" w:rsidP="00113F38" w:rsidRDefault="008D0DE3" w14:paraId="31A6CD68" w14:textId="77777777">
                      <w:r w:rsidRPr="00113F38">
                        <w:rPr>
                          <w:i/>
                        </w:rPr>
                        <w:t>If this is your first award</w:t>
                      </w:r>
                      <w:r>
                        <w:t xml:space="preserve">, have you earned your school’s letter for any other activities or sports? </w:t>
                      </w:r>
                    </w:p>
                    <w:p w:rsidR="008D0DE3" w:rsidP="00113F38" w:rsidRDefault="008D0DE3" w14:paraId="6722E09A" w14:textId="77777777">
                      <w:pPr>
                        <w:rPr>
                          <w:b/>
                          <w:sz w:val="32"/>
                        </w:rPr>
                      </w:pPr>
                      <w:r>
                        <w:t xml:space="preserve">circle    </w:t>
                      </w:r>
                      <w:r w:rsidRPr="009B1BA3">
                        <w:rPr>
                          <w:b/>
                        </w:rPr>
                        <w:t>YES</w:t>
                      </w:r>
                      <w:r>
                        <w:t xml:space="preserve">    or    </w:t>
                      </w:r>
                      <w:r w:rsidRPr="009B1BA3">
                        <w:rPr>
                          <w:b/>
                        </w:rPr>
                        <w:t>NO</w:t>
                      </w:r>
                      <w:r w:rsidRPr="0001411B">
                        <w:rPr>
                          <w:b/>
                          <w:sz w:val="32"/>
                        </w:rPr>
                        <w:t xml:space="preserve"> </w:t>
                      </w:r>
                    </w:p>
                    <w:p w:rsidR="008D0DE3" w:rsidRDefault="008D0DE3" w14:paraId="7D46ADF7" w14:textId="2EE59B9B"/>
                  </w:txbxContent>
                </v:textbox>
                <w10:wrap type="square" anchorx="margin"/>
              </v:shape>
            </w:pict>
          </mc:Fallback>
        </mc:AlternateContent>
      </w:r>
      <w:r w:rsidRPr="28258C7C" w:rsidR="0001411B">
        <w:rPr>
          <w:b/>
          <w:bCs/>
        </w:rPr>
        <w:t>Mailing address</w:t>
      </w:r>
      <w:r w:rsidR="0001411B">
        <w:t>:</w:t>
      </w:r>
      <w:r w:rsidR="008E692C">
        <w:t xml:space="preserve"> ___________________________________________________________________</w:t>
      </w:r>
      <w:r w:rsidR="00F867CC">
        <w:tab/>
      </w:r>
    </w:p>
    <w:p w:rsidRPr="00364E9F" w:rsidR="008E692C" w:rsidP="28258C7C" w:rsidRDefault="008D5D4E" w14:paraId="129EC388" w14:textId="42667C20">
      <w:pPr>
        <w:spacing w:before="360" w:after="0"/>
        <w:rPr>
          <w:b/>
          <w:bCs/>
          <w:color w:val="F57814"/>
          <w:sz w:val="28"/>
          <w:szCs w:val="28"/>
        </w:rPr>
      </w:pPr>
      <w:r w:rsidRPr="28258C7C">
        <w:rPr>
          <w:b/>
          <w:bCs/>
          <w:color w:val="F57814"/>
          <w:sz w:val="28"/>
          <w:szCs w:val="28"/>
        </w:rPr>
        <w:t>STUDENT AGREEMENT</w:t>
      </w:r>
    </w:p>
    <w:p w:rsidRPr="00364E9F" w:rsidR="008D5D4E" w:rsidP="008D5D4E" w:rsidRDefault="008D5D4E" w14:paraId="32419DD5" w14:textId="385A9409">
      <w:pPr>
        <w:spacing w:after="120"/>
        <w:rPr>
          <w:b/>
          <w:color w:val="F57814"/>
          <w:sz w:val="36"/>
        </w:rPr>
      </w:pPr>
      <w:r w:rsidRPr="00364E9F">
        <w:rPr>
          <w:i/>
          <w:iCs/>
          <w:szCs w:val="20"/>
        </w:rPr>
        <w:t>I attest that I performed the documented hours of community service included in the attached verification forms and met all the qualifications as outlined by United Way of Snohomish County’s website. To my knowledge, these hours are valid and count toward my earning the varsity letter in community service.</w:t>
      </w:r>
    </w:p>
    <w:p w:rsidRPr="00364E9F" w:rsidR="008D5D4E" w:rsidP="00F867CC" w:rsidRDefault="00F867CC" w14:paraId="288B5173" w14:textId="6F68BC84">
      <w:pPr>
        <w:spacing w:before="480"/>
        <w:rPr>
          <w:color w:val="F57814"/>
          <w:sz w:val="32"/>
        </w:rPr>
      </w:pPr>
      <w:r w:rsidRPr="00364E9F">
        <w:rPr>
          <w:b/>
        </w:rPr>
        <w:t xml:space="preserve">Student Signature: </w:t>
      </w:r>
      <w:r w:rsidRPr="00364E9F">
        <w:t xml:space="preserve">______________________________________ </w:t>
      </w:r>
      <w:r w:rsidRPr="00364E9F">
        <w:rPr>
          <w:b/>
        </w:rPr>
        <w:t xml:space="preserve">Date: </w:t>
      </w:r>
      <w:r w:rsidRPr="00364E9F">
        <w:t>_______________________</w:t>
      </w:r>
    </w:p>
    <w:p w:rsidRPr="00364E9F" w:rsidR="008D5D4E" w:rsidP="00FB0685" w:rsidRDefault="008D5D4E" w14:paraId="1599B3A9" w14:textId="77777777">
      <w:pPr>
        <w:spacing w:before="240" w:after="0"/>
        <w:rPr>
          <w:b/>
          <w:color w:val="F57814"/>
          <w:sz w:val="28"/>
          <w:szCs w:val="28"/>
        </w:rPr>
      </w:pPr>
      <w:r w:rsidRPr="00364E9F">
        <w:rPr>
          <w:b/>
          <w:color w:val="F57814"/>
          <w:sz w:val="28"/>
          <w:szCs w:val="28"/>
        </w:rPr>
        <w:t>COMMUNICATIONS WAIVER</w:t>
      </w:r>
    </w:p>
    <w:p w:rsidRPr="00364E9F" w:rsidR="00113F38" w:rsidRDefault="008D5D4E" w14:paraId="673594CF" w14:textId="77777777">
      <w:pPr>
        <w:rPr>
          <w:i/>
          <w:iCs/>
          <w:szCs w:val="20"/>
        </w:rPr>
      </w:pPr>
      <w:r w:rsidRPr="00364E9F">
        <w:rPr>
          <w:i/>
          <w:iCs/>
          <w:szCs w:val="20"/>
        </w:rPr>
        <w:t xml:space="preserve">I hereby assign to United Way of Snohomish County all rights to video and audio recordings and all photographs of my child made in connection with Varsity Letter in Community Service activities. I hereby authorize editing, duplication, reproduction, copyright, exhibition, broadcast and/or other use and distribution of such recordings or quotations for purposes deemed suitable by United Way of Snohomish County. I also waive any right to approve or disapprove the finished products. </w:t>
      </w:r>
    </w:p>
    <w:p w:rsidRPr="00364E9F" w:rsidR="00257D9D" w:rsidP="28258C7C" w:rsidRDefault="00F867CC" w14:paraId="2C9FB4C9" w14:textId="7D1C34D4">
      <w:pPr>
        <w:spacing w:before="480"/>
        <w:rPr>
          <w:color w:val="F57814"/>
          <w:sz w:val="32"/>
          <w:szCs w:val="32"/>
        </w:rPr>
      </w:pPr>
      <w:r w:rsidRPr="28258C7C">
        <w:rPr>
          <w:b/>
          <w:bCs/>
        </w:rPr>
        <w:t xml:space="preserve">Student Signature: </w:t>
      </w:r>
      <w:r>
        <w:t xml:space="preserve">______________________________________ </w:t>
      </w:r>
      <w:r w:rsidRPr="28258C7C">
        <w:rPr>
          <w:b/>
          <w:bCs/>
        </w:rPr>
        <w:t xml:space="preserve">Date: </w:t>
      </w:r>
      <w:r>
        <w:t>_______________________</w:t>
      </w:r>
    </w:p>
    <w:p w:rsidRPr="00364E9F" w:rsidR="00257D9D" w:rsidP="28258C7C" w:rsidRDefault="000C3639" w14:paraId="4EECF09F" w14:textId="3BBE4A09">
      <w:pPr>
        <w:spacing w:before="480"/>
        <w:rPr>
          <w:color w:val="F57814"/>
          <w:sz w:val="32"/>
          <w:szCs w:val="32"/>
        </w:rPr>
      </w:pPr>
      <w:r w:rsidRPr="28258C7C">
        <w:rPr>
          <w:b/>
          <w:bCs/>
        </w:rPr>
        <w:t>Pa</w:t>
      </w:r>
      <w:r w:rsidRPr="28258C7C" w:rsidR="00F867CC">
        <w:rPr>
          <w:b/>
          <w:bCs/>
        </w:rPr>
        <w:t xml:space="preserve">rent/Guardian Signature: </w:t>
      </w:r>
      <w:r w:rsidR="00F867CC">
        <w:t xml:space="preserve">_________________________________ </w:t>
      </w:r>
      <w:r w:rsidRPr="28258C7C" w:rsidR="00F867CC">
        <w:rPr>
          <w:b/>
          <w:bCs/>
        </w:rPr>
        <w:t xml:space="preserve">Date: </w:t>
      </w:r>
      <w:r w:rsidR="00F867CC">
        <w:t>_____________________</w:t>
      </w:r>
    </w:p>
    <w:p w:rsidRPr="00364E9F" w:rsidR="00196A77" w:rsidP="00196A77" w:rsidRDefault="004B6E70" w14:paraId="6B3B07C5" w14:textId="77777777">
      <w:pPr>
        <w:rPr>
          <w:b/>
          <w:color w:val="F57814"/>
          <w:sz w:val="28"/>
          <w:szCs w:val="28"/>
        </w:rPr>
      </w:pPr>
      <w:r w:rsidRPr="00364E9F">
        <w:rPr>
          <w:b/>
          <w:color w:val="F57814"/>
          <w:sz w:val="32"/>
        </w:rPr>
        <w:br w:type="page"/>
      </w:r>
      <w:r w:rsidRPr="00364E9F" w:rsidR="00196A77">
        <w:rPr>
          <w:b/>
          <w:color w:val="F57814"/>
          <w:sz w:val="28"/>
          <w:szCs w:val="28"/>
        </w:rPr>
        <w:lastRenderedPageBreak/>
        <w:t>ACADEMIC ELIGIBILITY</w:t>
      </w:r>
    </w:p>
    <w:p w:rsidRPr="00364E9F" w:rsidR="00196A77" w:rsidP="00196A77" w:rsidRDefault="00196A77" w14:paraId="52A606A7" w14:textId="394FFEE0">
      <w:pPr>
        <w:spacing w:after="360"/>
        <w:rPr>
          <w:b/>
          <w:color w:val="000064"/>
          <w:sz w:val="32"/>
        </w:rPr>
      </w:pPr>
      <w:r w:rsidRPr="00364E9F">
        <w:rPr>
          <w:b/>
          <w:color w:val="000064"/>
        </w:rPr>
        <w:t>20</w:t>
      </w:r>
      <w:r w:rsidRPr="00364E9F" w:rsidR="00E445DC">
        <w:rPr>
          <w:b/>
          <w:color w:val="000064"/>
        </w:rPr>
        <w:t>2</w:t>
      </w:r>
      <w:r w:rsidR="003405CA">
        <w:rPr>
          <w:b/>
          <w:color w:val="000064"/>
        </w:rPr>
        <w:t>5</w:t>
      </w:r>
      <w:r w:rsidRPr="00364E9F">
        <w:rPr>
          <w:b/>
          <w:color w:val="000064"/>
        </w:rPr>
        <w:t>-20</w:t>
      </w:r>
      <w:r w:rsidRPr="00364E9F" w:rsidR="000A1A59">
        <w:rPr>
          <w:b/>
          <w:color w:val="000064"/>
        </w:rPr>
        <w:t>2</w:t>
      </w:r>
      <w:r w:rsidR="003405CA">
        <w:rPr>
          <w:b/>
          <w:color w:val="000064"/>
        </w:rPr>
        <w:t>6</w:t>
      </w:r>
      <w:r w:rsidRPr="00364E9F">
        <w:rPr>
          <w:b/>
          <w:color w:val="000064"/>
        </w:rPr>
        <w:t xml:space="preserve"> School Year Varsity Letter in Community Service</w:t>
      </w:r>
      <w:r w:rsidRPr="00364E9F">
        <w:rPr>
          <w:b/>
          <w:color w:val="000064"/>
          <w:sz w:val="32"/>
        </w:rPr>
        <w:t xml:space="preserve"> </w:t>
      </w:r>
    </w:p>
    <w:p w:rsidRPr="00364E9F" w:rsidR="00196A77" w:rsidP="00196A77" w:rsidRDefault="00196A77" w14:paraId="465A18B2" w14:textId="77777777">
      <w:pPr>
        <w:rPr>
          <w:b/>
          <w:bCs/>
        </w:rPr>
      </w:pPr>
      <w:r w:rsidRPr="00364E9F">
        <w:rPr>
          <w:b/>
          <w:bCs/>
        </w:rPr>
        <w:t xml:space="preserve">This form must be completed and returned with your application </w:t>
      </w:r>
      <w:proofErr w:type="gramStart"/>
      <w:r w:rsidRPr="00364E9F">
        <w:rPr>
          <w:b/>
          <w:bCs/>
        </w:rPr>
        <w:t>in order for</w:t>
      </w:r>
      <w:proofErr w:type="gramEnd"/>
      <w:r w:rsidRPr="00364E9F">
        <w:rPr>
          <w:b/>
          <w:bCs/>
        </w:rPr>
        <w:t xml:space="preserve"> it to be considered. </w:t>
      </w:r>
    </w:p>
    <w:p w:rsidRPr="00364E9F" w:rsidR="00196A77" w:rsidP="00196A77" w:rsidRDefault="00A528AB" w14:paraId="09725150" w14:textId="2992431C">
      <w:pPr>
        <w:pStyle w:val="Default"/>
        <w:rPr>
          <w:sz w:val="22"/>
          <w:szCs w:val="22"/>
        </w:rPr>
      </w:pPr>
      <w:r w:rsidRPr="00364E9F">
        <w:rPr>
          <w:sz w:val="22"/>
          <w:szCs w:val="22"/>
        </w:rPr>
        <w:t>The United</w:t>
      </w:r>
      <w:r w:rsidRPr="00364E9F" w:rsidR="00196A77">
        <w:rPr>
          <w:sz w:val="22"/>
          <w:szCs w:val="22"/>
        </w:rPr>
        <w:t xml:space="preserve"> Way of Snohomish County requires students earning their varsity letter in community service to be in good standing with the school they attend. Students receiving </w:t>
      </w:r>
      <w:r w:rsidRPr="00364E9F" w:rsidR="000C3639">
        <w:rPr>
          <w:sz w:val="22"/>
          <w:szCs w:val="22"/>
        </w:rPr>
        <w:t>letters</w:t>
      </w:r>
      <w:r w:rsidRPr="00364E9F" w:rsidR="00196A77">
        <w:rPr>
          <w:sz w:val="22"/>
          <w:szCs w:val="22"/>
        </w:rPr>
        <w:t xml:space="preserve"> must meet the same academic requirements and eligibility guidelines as other varsity letter recipients as they are set forth by their school. </w:t>
      </w:r>
    </w:p>
    <w:p w:rsidRPr="00364E9F" w:rsidR="00196A77" w:rsidP="00196A77" w:rsidRDefault="00196A77" w14:paraId="01A62C14" w14:textId="77777777">
      <w:pPr>
        <w:pStyle w:val="Default"/>
        <w:rPr>
          <w:sz w:val="22"/>
          <w:szCs w:val="22"/>
        </w:rPr>
      </w:pPr>
    </w:p>
    <w:p w:rsidRPr="00364E9F" w:rsidR="00196A77" w:rsidP="00196A77" w:rsidRDefault="00A528AB" w14:paraId="5EF5AFB7" w14:textId="1E2AE553">
      <w:pPr>
        <w:pStyle w:val="Default"/>
        <w:rPr>
          <w:sz w:val="22"/>
          <w:szCs w:val="22"/>
        </w:rPr>
      </w:pPr>
      <w:r w:rsidRPr="00364E9F">
        <w:rPr>
          <w:sz w:val="22"/>
          <w:szCs w:val="22"/>
          <w:highlight w:val="yellow"/>
        </w:rPr>
        <w:t>The United</w:t>
      </w:r>
      <w:r w:rsidRPr="00364E9F" w:rsidR="00196A77">
        <w:rPr>
          <w:sz w:val="22"/>
          <w:szCs w:val="22"/>
          <w:highlight w:val="yellow"/>
        </w:rPr>
        <w:t xml:space="preserve"> Way of Snohomish County requires that varsity letter in community service recipients maintain at least a 2.0 Grade Point Average (GPA).</w:t>
      </w:r>
      <w:r w:rsidRPr="00364E9F" w:rsidR="00196A77">
        <w:rPr>
          <w:sz w:val="22"/>
          <w:szCs w:val="22"/>
        </w:rPr>
        <w:t xml:space="preserve"> </w:t>
      </w:r>
    </w:p>
    <w:p w:rsidRPr="00364E9F" w:rsidR="00196A77" w:rsidP="00196A77" w:rsidRDefault="00196A77" w14:paraId="1262DF05" w14:textId="77777777">
      <w:pPr>
        <w:pStyle w:val="Default"/>
        <w:rPr>
          <w:sz w:val="22"/>
          <w:szCs w:val="22"/>
        </w:rPr>
      </w:pPr>
    </w:p>
    <w:p w:rsidRPr="00364E9F" w:rsidR="00196A77" w:rsidP="00196A77" w:rsidRDefault="00196A77" w14:paraId="76127218" w14:textId="2F5D1DAF">
      <w:r w:rsidRPr="00364E9F">
        <w:rPr>
          <w:noProof/>
        </w:rPr>
        <mc:AlternateContent>
          <mc:Choice Requires="wps">
            <w:drawing>
              <wp:anchor distT="45720" distB="45720" distL="114300" distR="114300" simplePos="0" relativeHeight="251658244" behindDoc="0" locked="0" layoutInCell="1" allowOverlap="1" wp14:anchorId="4536A309" wp14:editId="2CFD8240">
                <wp:simplePos x="0" y="0"/>
                <wp:positionH relativeFrom="margin">
                  <wp:posOffset>-46355</wp:posOffset>
                </wp:positionH>
                <wp:positionV relativeFrom="paragraph">
                  <wp:posOffset>641985</wp:posOffset>
                </wp:positionV>
                <wp:extent cx="6578600" cy="3360420"/>
                <wp:effectExtent l="0" t="0" r="12700"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3360420"/>
                        </a:xfrm>
                        <a:prstGeom prst="rect">
                          <a:avLst/>
                        </a:prstGeom>
                        <a:solidFill>
                          <a:srgbClr val="FFFFFF"/>
                        </a:solidFill>
                        <a:ln w="9525">
                          <a:solidFill>
                            <a:srgbClr val="000000"/>
                          </a:solidFill>
                          <a:miter lim="800000"/>
                          <a:headEnd/>
                          <a:tailEnd/>
                        </a:ln>
                      </wps:spPr>
                      <wps:txbx>
                        <w:txbxContent>
                          <w:p w:rsidR="008D0DE3" w:rsidP="00196A77" w:rsidRDefault="008D0DE3" w14:paraId="7958ED54" w14:textId="77777777">
                            <w:pPr>
                              <w:spacing w:before="240" w:line="480" w:lineRule="auto"/>
                            </w:pPr>
                            <w:r>
                              <w:t>Student name (print):</w:t>
                            </w:r>
                            <w:r w:rsidRPr="00730EA3">
                              <w:t xml:space="preserve"> </w:t>
                            </w:r>
                            <w:r>
                              <w:t>_____________________________________________</w:t>
                            </w:r>
                          </w:p>
                          <w:p w:rsidR="008D0DE3" w:rsidP="00196A77" w:rsidRDefault="008D0DE3" w14:paraId="6395AA65" w14:textId="77777777">
                            <w:pPr>
                              <w:spacing w:line="480" w:lineRule="auto"/>
                            </w:pPr>
                            <w:r>
                              <w:t>School:</w:t>
                            </w:r>
                            <w:r w:rsidRPr="00730EA3">
                              <w:t xml:space="preserve"> </w:t>
                            </w:r>
                            <w:r>
                              <w:t>________________________________________________________</w:t>
                            </w:r>
                          </w:p>
                          <w:p w:rsidR="008D0DE3" w:rsidP="00196A77" w:rsidRDefault="008D0DE3" w14:paraId="7FB6E0B2" w14:textId="77777777">
                            <w:pPr>
                              <w:spacing w:line="480" w:lineRule="auto"/>
                            </w:pPr>
                            <w:r>
                              <w:t xml:space="preserve">I verify that, as of (date) ___/___/______, the above listed student meets the academic standards and good standing requirements as set forth by our high school and 2.0 GPA requirement set forth by United Way of Snohomish County. </w:t>
                            </w:r>
                          </w:p>
                          <w:p w:rsidR="008D0DE3" w:rsidP="00196A77" w:rsidRDefault="008D0DE3" w14:paraId="1D6B4716" w14:textId="31169974">
                            <w:pPr>
                              <w:spacing w:line="480" w:lineRule="auto"/>
                            </w:pPr>
                            <w:r>
                              <w:t>Staff Name: _______________________________________________</w:t>
                            </w:r>
                          </w:p>
                          <w:p w:rsidR="008D0DE3" w:rsidP="00196A77" w:rsidRDefault="008D0DE3" w14:paraId="43DF2BF3" w14:textId="4FE7C06F">
                            <w:pPr>
                              <w:spacing w:line="480" w:lineRule="auto"/>
                            </w:pPr>
                            <w:r>
                              <w:t>Staff job title: __________________________________ Contact phone: ________________________</w:t>
                            </w:r>
                          </w:p>
                          <w:p w:rsidR="008D0DE3" w:rsidP="00196A77" w:rsidRDefault="008D0DE3" w14:paraId="63A5D075" w14:textId="77777777">
                            <w:pPr>
                              <w:spacing w:line="480" w:lineRule="auto"/>
                            </w:pPr>
                            <w:r>
                              <w:t>Staff signature: 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5BD1086A">
              <v:shape id="_x0000_s1029" style="position:absolute;margin-left:-3.65pt;margin-top:50.55pt;width:518pt;height:264.6pt;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haFgIAACc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" w14:anchorId="4536A309">
                <v:textbox>
                  <w:txbxContent>
                    <w:p w:rsidR="008D0DE3" w:rsidP="00196A77" w:rsidRDefault="008D0DE3" w14:paraId="68A15E18" w14:textId="77777777">
                      <w:pPr>
                        <w:spacing w:before="240" w:line="480" w:lineRule="auto"/>
                      </w:pPr>
                      <w:r>
                        <w:t>Student name (print):</w:t>
                      </w:r>
                      <w:r w:rsidRPr="00730EA3">
                        <w:t xml:space="preserve"> </w:t>
                      </w:r>
                      <w:r>
                        <w:t>_____________________________________________</w:t>
                      </w:r>
                    </w:p>
                    <w:p w:rsidR="008D0DE3" w:rsidP="00196A77" w:rsidRDefault="008D0DE3" w14:paraId="56E1E029" w14:textId="77777777">
                      <w:pPr>
                        <w:spacing w:line="480" w:lineRule="auto"/>
                      </w:pPr>
                      <w:r>
                        <w:t>School:</w:t>
                      </w:r>
                      <w:r w:rsidRPr="00730EA3">
                        <w:t xml:space="preserve"> </w:t>
                      </w:r>
                      <w:r>
                        <w:t>________________________________________________________</w:t>
                      </w:r>
                    </w:p>
                    <w:p w:rsidR="008D0DE3" w:rsidP="00196A77" w:rsidRDefault="008D0DE3" w14:paraId="125F431E" w14:textId="77777777">
                      <w:pPr>
                        <w:spacing w:line="480" w:lineRule="auto"/>
                      </w:pPr>
                      <w:r>
                        <w:t xml:space="preserve">I verify that, as of (date) ___/___/______, the above listed student meets the academic standards and good standing requirements as set forth by our high school and 2.0 GPA requirement set forth by United Way of Snohomish County. </w:t>
                      </w:r>
                    </w:p>
                    <w:p w:rsidR="008D0DE3" w:rsidP="00196A77" w:rsidRDefault="008D0DE3" w14:paraId="5CC425A8" w14:textId="31169974">
                      <w:pPr>
                        <w:spacing w:line="480" w:lineRule="auto"/>
                      </w:pPr>
                      <w:r>
                        <w:t>Staff Name: _______________________________________________</w:t>
                      </w:r>
                    </w:p>
                    <w:p w:rsidR="008D0DE3" w:rsidP="00196A77" w:rsidRDefault="008D0DE3" w14:paraId="196DFD29" w14:textId="4FE7C06F">
                      <w:pPr>
                        <w:spacing w:line="480" w:lineRule="auto"/>
                      </w:pPr>
                      <w:r>
                        <w:t>Staff job title: __________________________________ Contact phone: ________________________</w:t>
                      </w:r>
                    </w:p>
                    <w:p w:rsidR="008D0DE3" w:rsidP="00196A77" w:rsidRDefault="008D0DE3" w14:paraId="460961D5" w14:textId="77777777">
                      <w:pPr>
                        <w:spacing w:line="480" w:lineRule="auto"/>
                      </w:pPr>
                      <w:r>
                        <w:t>Staff signature: _____________________________________________</w:t>
                      </w:r>
                    </w:p>
                  </w:txbxContent>
                </v:textbox>
                <w10:wrap type="square" anchorx="margin"/>
              </v:shape>
            </w:pict>
          </mc:Fallback>
        </mc:AlternateContent>
      </w:r>
      <w:r w:rsidRPr="00364E9F">
        <w:t>This academic eligibility check must be completed by an appropriate school staff member. In most schools, this may be the athletic secretary</w:t>
      </w:r>
      <w:r w:rsidRPr="00364E9F" w:rsidR="000C3639">
        <w:t xml:space="preserve"> or </w:t>
      </w:r>
      <w:r w:rsidRPr="00364E9F" w:rsidR="00291378">
        <w:t>College &amp; Career Specialist</w:t>
      </w:r>
      <w:r w:rsidRPr="00364E9F" w:rsidR="00AC7EC5">
        <w:t xml:space="preserve"> success.</w:t>
      </w:r>
      <w:r w:rsidRPr="00364E9F">
        <w:t xml:space="preserve"> If you are </w:t>
      </w:r>
      <w:r w:rsidRPr="00364E9F" w:rsidR="00AC7EC5">
        <w:t>unclear</w:t>
      </w:r>
      <w:r w:rsidRPr="00364E9F">
        <w:t xml:space="preserve"> </w:t>
      </w:r>
      <w:r w:rsidRPr="00364E9F" w:rsidR="000C3639">
        <w:t>who</w:t>
      </w:r>
      <w:r w:rsidRPr="00364E9F">
        <w:t xml:space="preserve"> this person is, please ask in the main office. </w:t>
      </w:r>
    </w:p>
    <w:p w:rsidRPr="00364E9F" w:rsidR="00196A77" w:rsidP="00196A77" w:rsidRDefault="00196A77" w14:paraId="3CAFF429" w14:textId="77777777">
      <w:pPr>
        <w:rPr>
          <w:color w:val="F57814"/>
          <w:sz w:val="32"/>
        </w:rPr>
      </w:pPr>
      <w:r w:rsidRPr="00364E9F">
        <w:rPr>
          <w:color w:val="F57814"/>
          <w:sz w:val="32"/>
        </w:rPr>
        <w:br w:type="page"/>
      </w:r>
    </w:p>
    <w:p w:rsidRPr="00364E9F" w:rsidR="00257D9D" w:rsidP="00F616B6" w:rsidRDefault="00F616B6" w14:paraId="4B1FAE75" w14:textId="6EDFED29">
      <w:pPr>
        <w:spacing w:after="0"/>
        <w:rPr>
          <w:b/>
          <w:color w:val="F57814"/>
          <w:sz w:val="32"/>
        </w:rPr>
      </w:pPr>
      <w:r w:rsidRPr="00364E9F">
        <w:rPr>
          <w:b/>
          <w:color w:val="F57814"/>
          <w:sz w:val="32"/>
          <w:highlight w:val="yellow"/>
        </w:rPr>
        <w:lastRenderedPageBreak/>
        <w:t>HOW TO TRACK YOUR HOURS</w:t>
      </w:r>
    </w:p>
    <w:p w:rsidRPr="00364E9F" w:rsidR="00326016" w:rsidP="00326016" w:rsidRDefault="00326016" w14:paraId="19A3CEC1" w14:textId="0D18F2E1">
      <w:pPr>
        <w:spacing w:after="360"/>
        <w:rPr>
          <w:b/>
          <w:color w:val="000064"/>
          <w:sz w:val="32"/>
        </w:rPr>
      </w:pPr>
      <w:r w:rsidRPr="00364E9F">
        <w:rPr>
          <w:b/>
          <w:color w:val="000064"/>
        </w:rPr>
        <w:t>20</w:t>
      </w:r>
      <w:r w:rsidRPr="00364E9F" w:rsidR="00E8651A">
        <w:rPr>
          <w:b/>
          <w:color w:val="000064"/>
        </w:rPr>
        <w:t>2</w:t>
      </w:r>
      <w:r w:rsidRPr="00364E9F" w:rsidR="00BC7AC6">
        <w:rPr>
          <w:b/>
          <w:color w:val="000064"/>
        </w:rPr>
        <w:t>5</w:t>
      </w:r>
      <w:r w:rsidRPr="00364E9F">
        <w:rPr>
          <w:b/>
          <w:color w:val="000064"/>
        </w:rPr>
        <w:t>-20</w:t>
      </w:r>
      <w:r w:rsidRPr="00364E9F" w:rsidR="00E8651A">
        <w:rPr>
          <w:b/>
          <w:color w:val="000064"/>
        </w:rPr>
        <w:t>2</w:t>
      </w:r>
      <w:r w:rsidRPr="00364E9F" w:rsidR="00BC7AC6">
        <w:rPr>
          <w:b/>
          <w:color w:val="000064"/>
        </w:rPr>
        <w:t>6</w:t>
      </w:r>
      <w:r w:rsidRPr="00364E9F" w:rsidR="00E8651A">
        <w:rPr>
          <w:b/>
          <w:color w:val="000064"/>
        </w:rPr>
        <w:t xml:space="preserve"> S</w:t>
      </w:r>
      <w:r w:rsidRPr="00364E9F">
        <w:rPr>
          <w:b/>
          <w:color w:val="000064"/>
        </w:rPr>
        <w:t>chool Year Varsity Letter in Community Service</w:t>
      </w:r>
      <w:r w:rsidRPr="00364E9F">
        <w:rPr>
          <w:b/>
          <w:color w:val="000064"/>
          <w:sz w:val="32"/>
        </w:rPr>
        <w:t xml:space="preserve"> </w:t>
      </w:r>
    </w:p>
    <w:p w:rsidR="00257D9D" w:rsidP="00257D9D" w:rsidRDefault="007D36F7" w14:paraId="09424273" w14:textId="25297BC8">
      <w:pPr>
        <w:spacing w:after="0"/>
      </w:pPr>
      <w:r>
        <w:t xml:space="preserve">Students </w:t>
      </w:r>
      <w:r w:rsidR="00730EA3">
        <w:t xml:space="preserve">must enter their community service hours </w:t>
      </w:r>
      <w:r w:rsidR="008842F1">
        <w:t>in the ‘Verified Community Service Hours</w:t>
      </w:r>
      <w:r w:rsidR="00930933">
        <w:t xml:space="preserve">’ sheet included in this packet </w:t>
      </w:r>
      <w:r w:rsidR="00161F97">
        <w:t>and</w:t>
      </w:r>
      <w:r w:rsidR="00930933">
        <w:t xml:space="preserve"> have their volunteer site supervisor </w:t>
      </w:r>
      <w:r w:rsidR="009B4BBE">
        <w:t xml:space="preserve">verify the hours and sign off. </w:t>
      </w:r>
      <w:r w:rsidR="00D13F03">
        <w:t>The signed</w:t>
      </w:r>
      <w:r w:rsidR="00E41453">
        <w:t xml:space="preserve"> sheet </w:t>
      </w:r>
      <w:r w:rsidR="00D13F03">
        <w:t xml:space="preserve">will be </w:t>
      </w:r>
      <w:bookmarkStart w:name="_Int_Kk7FezMR" w:id="0"/>
      <w:r w:rsidR="00D13F03">
        <w:t>turned</w:t>
      </w:r>
      <w:bookmarkEnd w:id="0"/>
      <w:r w:rsidR="00D13F03">
        <w:t xml:space="preserve"> in</w:t>
      </w:r>
      <w:r w:rsidR="0046245E">
        <w:t xml:space="preserve"> monthly</w:t>
      </w:r>
      <w:r w:rsidR="00D13F03">
        <w:t xml:space="preserve"> to your school </w:t>
      </w:r>
      <w:r w:rsidR="0046245E">
        <w:t>counselor</w:t>
      </w:r>
      <w:r w:rsidR="00D13F03">
        <w:t xml:space="preserve">, college &amp; career specialist or </w:t>
      </w:r>
      <w:r w:rsidR="006A457B">
        <w:t>advisor</w:t>
      </w:r>
      <w:r w:rsidR="0046245E">
        <w:t xml:space="preserve"> </w:t>
      </w:r>
      <w:r w:rsidR="00013CCB">
        <w:t>etc. Who</w:t>
      </w:r>
      <w:r w:rsidR="006A457B">
        <w:t xml:space="preserve"> will </w:t>
      </w:r>
      <w:r w:rsidR="00E41453">
        <w:t>trac</w:t>
      </w:r>
      <w:r w:rsidR="006A457B">
        <w:t xml:space="preserve">k the </w:t>
      </w:r>
      <w:r w:rsidR="00A528AB">
        <w:t>hours?</w:t>
      </w:r>
    </w:p>
    <w:p w:rsidRPr="00364E9F" w:rsidR="006A457B" w:rsidP="00257D9D" w:rsidRDefault="006A457B" w14:paraId="13D69D0F" w14:textId="77777777">
      <w:pPr>
        <w:spacing w:after="0"/>
      </w:pPr>
    </w:p>
    <w:p w:rsidRPr="00364E9F" w:rsidR="00730EA3" w:rsidP="00257D9D" w:rsidRDefault="006A457B" w14:paraId="109736FC" w14:textId="2973671D">
      <w:pPr>
        <w:spacing w:after="0"/>
      </w:pPr>
      <w:r>
        <w:t xml:space="preserve">This </w:t>
      </w:r>
      <w:r w:rsidR="002747BD">
        <w:t>process</w:t>
      </w:r>
      <w:r>
        <w:t xml:space="preserve"> </w:t>
      </w:r>
      <w:r w:rsidR="002747BD">
        <w:t xml:space="preserve">is not intended to be </w:t>
      </w:r>
      <w:r w:rsidRPr="00364E9F" w:rsidR="00730EA3">
        <w:t xml:space="preserve">a barrier for students, but a streamlined process of tracking hours </w:t>
      </w:r>
      <w:r w:rsidRPr="00364E9F" w:rsidR="003467DE">
        <w:t xml:space="preserve">to allow students to be </w:t>
      </w:r>
      <w:r w:rsidRPr="00364E9F" w:rsidR="00730EA3">
        <w:t>awarded</w:t>
      </w:r>
      <w:r w:rsidR="00631F65">
        <w:t xml:space="preserve"> their </w:t>
      </w:r>
      <w:r w:rsidR="00AE1AD9">
        <w:t xml:space="preserve">Varsity Letter in Community Service </w:t>
      </w:r>
      <w:r w:rsidRPr="00364E9F" w:rsidR="00730EA3">
        <w:t xml:space="preserve">more quickly. </w:t>
      </w:r>
    </w:p>
    <w:p w:rsidRPr="00364E9F" w:rsidR="00BE070D" w:rsidP="00257D9D" w:rsidRDefault="00BE070D" w14:paraId="72910868" w14:textId="40FC77FD">
      <w:pPr>
        <w:spacing w:after="0"/>
      </w:pPr>
    </w:p>
    <w:p w:rsidRPr="00364E9F" w:rsidR="00BE070D" w:rsidP="00257D9D" w:rsidRDefault="00BE070D" w14:paraId="309408A4" w14:textId="77777777">
      <w:pPr>
        <w:spacing w:after="0"/>
      </w:pPr>
    </w:p>
    <w:p w:rsidRPr="00364E9F" w:rsidR="00730EA3" w:rsidP="00257D9D" w:rsidRDefault="00BE070D" w14:paraId="44CE4A91" w14:textId="5BFEF932">
      <w:pPr>
        <w:spacing w:after="0"/>
        <w:rPr>
          <w:b/>
          <w:color w:val="000064"/>
        </w:rPr>
      </w:pPr>
      <w:r w:rsidRPr="00364E9F">
        <w:rPr>
          <w:b/>
          <w:color w:val="000064"/>
        </w:rPr>
        <w:t>STEP 1:</w:t>
      </w:r>
    </w:p>
    <w:p w:rsidRPr="00364E9F" w:rsidR="00257D9D" w:rsidP="00660152" w:rsidRDefault="005E591A" w14:paraId="1BD6DA2F" w14:textId="696DD3D2">
      <w:pPr>
        <w:spacing w:after="0"/>
      </w:pPr>
      <w:r>
        <w:t xml:space="preserve">Find an organization that aligns with your goals or </w:t>
      </w:r>
      <w:proofErr w:type="gramStart"/>
      <w:r>
        <w:t>values, and</w:t>
      </w:r>
      <w:proofErr w:type="gramEnd"/>
      <w:r>
        <w:t xml:space="preserve"> reach out to them to inquire about volunteering. Not sure where to start? Organizations like Volunteers of America are a great place to look: </w:t>
      </w:r>
      <w:r w:rsidRPr="005E591A">
        <w:t>https://www.voaww.org/volunteer</w:t>
      </w:r>
    </w:p>
    <w:p w:rsidRPr="00364E9F" w:rsidR="003328E8" w:rsidP="003328E8" w:rsidRDefault="003328E8" w14:paraId="4386D7DF" w14:textId="77777777">
      <w:pPr>
        <w:spacing w:after="0"/>
        <w:rPr>
          <w:b/>
          <w:color w:val="000064"/>
        </w:rPr>
      </w:pPr>
    </w:p>
    <w:p w:rsidRPr="00364E9F" w:rsidR="003328E8" w:rsidP="003328E8" w:rsidRDefault="003328E8" w14:paraId="49DCE56F" w14:textId="5160BA61">
      <w:pPr>
        <w:spacing w:after="0"/>
        <w:rPr>
          <w:b/>
          <w:color w:val="000064"/>
        </w:rPr>
      </w:pPr>
      <w:r w:rsidRPr="00364E9F">
        <w:rPr>
          <w:b/>
          <w:color w:val="000064"/>
        </w:rPr>
        <w:t>STEP 3:</w:t>
      </w:r>
    </w:p>
    <w:p w:rsidRPr="00364E9F" w:rsidR="00A81562" w:rsidP="00A81562" w:rsidRDefault="003328E8" w14:paraId="7B6B547E" w14:textId="1D95747A">
      <w:r w:rsidRPr="00364E9F">
        <w:t xml:space="preserve">On your </w:t>
      </w:r>
      <w:r w:rsidR="00425706">
        <w:t>‘</w:t>
      </w:r>
      <w:r w:rsidR="00F7124A">
        <w:t xml:space="preserve">Verified Community Service </w:t>
      </w:r>
      <w:r w:rsidR="00792D1C">
        <w:t>Hours</w:t>
      </w:r>
      <w:r w:rsidR="00AE1AD9">
        <w:t xml:space="preserve"> </w:t>
      </w:r>
      <w:r w:rsidR="00425706">
        <w:t xml:space="preserve">sheet, </w:t>
      </w:r>
      <w:r w:rsidR="00A81562">
        <w:t>p</w:t>
      </w:r>
      <w:r w:rsidRPr="00364E9F" w:rsidR="002003AE">
        <w:t xml:space="preserve">rovide a description of the hours you </w:t>
      </w:r>
      <w:r w:rsidRPr="00364E9F" w:rsidR="00BC7AC6">
        <w:t xml:space="preserve">worked, </w:t>
      </w:r>
      <w:r w:rsidRPr="00364E9F" w:rsidR="002003AE">
        <w:t>please be specific</w:t>
      </w:r>
      <w:r w:rsidR="00A81562">
        <w:t>.</w:t>
      </w:r>
      <w:r w:rsidRPr="00364E9F" w:rsidR="00922E8F">
        <w:t xml:space="preserve"> </w:t>
      </w:r>
      <w:r w:rsidRPr="00364E9F" w:rsidR="00A81562">
        <w:t xml:space="preserve">For every organization you volunteer with, record the name of the organization or project, supervisor name and signature, and how many hours. To get this information, bring the “verified community service hours” sheet to each volunteer </w:t>
      </w:r>
      <w:r w:rsidRPr="00364E9F" w:rsidR="00A528AB">
        <w:t>opportunity.</w:t>
      </w:r>
      <w:r w:rsidRPr="00364E9F" w:rsidR="00A81562">
        <w:t xml:space="preserve"> </w:t>
      </w:r>
    </w:p>
    <w:p w:rsidRPr="00364E9F" w:rsidR="006C5F00" w:rsidP="009F018A" w:rsidRDefault="006C5F00" w14:paraId="35A895E2" w14:textId="38AEF6DC">
      <w:pPr>
        <w:spacing w:before="240" w:after="0"/>
        <w:rPr>
          <w:b/>
          <w:color w:val="000064"/>
        </w:rPr>
      </w:pPr>
      <w:r w:rsidRPr="00364E9F">
        <w:rPr>
          <w:b/>
          <w:color w:val="000064"/>
        </w:rPr>
        <w:t xml:space="preserve">STEP </w:t>
      </w:r>
      <w:r w:rsidRPr="00364E9F" w:rsidR="009C781C">
        <w:rPr>
          <w:b/>
          <w:color w:val="000064"/>
        </w:rPr>
        <w:t>4</w:t>
      </w:r>
      <w:r w:rsidRPr="00364E9F">
        <w:rPr>
          <w:b/>
          <w:color w:val="000064"/>
        </w:rPr>
        <w:t>:</w:t>
      </w:r>
    </w:p>
    <w:p w:rsidRPr="00364E9F" w:rsidR="00F5740C" w:rsidRDefault="009F018A" w14:paraId="7FDF9B56" w14:textId="14935832">
      <w:r>
        <w:t xml:space="preserve">Submit </w:t>
      </w:r>
      <w:r w:rsidR="354735B2">
        <w:t>the completed</w:t>
      </w:r>
      <w:r w:rsidR="00792D1C">
        <w:t xml:space="preserve"> </w:t>
      </w:r>
      <w:r>
        <w:t>hour</w:t>
      </w:r>
      <w:r w:rsidR="00792D1C">
        <w:t xml:space="preserve">s’ sheet to your school counselor, college &amp; career specialist or advisor etc. </w:t>
      </w:r>
      <w:r>
        <w:t xml:space="preserve"> </w:t>
      </w:r>
    </w:p>
    <w:p w:rsidRPr="00792D1C" w:rsidR="00982A0D" w:rsidP="00792D1C" w:rsidRDefault="00982A0D" w14:paraId="4132CDFA" w14:textId="187A49D7">
      <w:pPr>
        <w:spacing w:before="240" w:after="0"/>
        <w:rPr>
          <w:b/>
          <w:color w:val="000064"/>
        </w:rPr>
      </w:pPr>
      <w:r w:rsidRPr="00364E9F">
        <w:br w:type="page"/>
      </w:r>
    </w:p>
    <w:p w:rsidRPr="00364E9F" w:rsidR="004B6E70" w:rsidP="004B6E70" w:rsidRDefault="004B6E70" w14:paraId="31C62C36" w14:textId="20F3DCCD">
      <w:pPr>
        <w:spacing w:after="0"/>
        <w:rPr>
          <w:b/>
          <w:color w:val="F57814"/>
          <w:sz w:val="32"/>
        </w:rPr>
      </w:pPr>
      <w:r w:rsidRPr="00364E9F">
        <w:rPr>
          <w:b/>
          <w:color w:val="F57814"/>
          <w:sz w:val="32"/>
        </w:rPr>
        <w:lastRenderedPageBreak/>
        <w:t>VERIFIED COMMUNITY SERVICE HOURS</w:t>
      </w:r>
    </w:p>
    <w:p w:rsidRPr="00364E9F" w:rsidR="004B6E70" w:rsidP="0001502A" w:rsidRDefault="004B6E70" w14:paraId="1A9AE3DE" w14:textId="52F52E3D">
      <w:pPr>
        <w:spacing w:after="240"/>
        <w:rPr>
          <w:b/>
          <w:color w:val="000064"/>
          <w:sz w:val="32"/>
        </w:rPr>
      </w:pPr>
      <w:r w:rsidRPr="00364E9F">
        <w:rPr>
          <w:b/>
          <w:color w:val="000064"/>
        </w:rPr>
        <w:t>20</w:t>
      </w:r>
      <w:r w:rsidRPr="00364E9F" w:rsidR="00E8651A">
        <w:rPr>
          <w:b/>
          <w:color w:val="000064"/>
        </w:rPr>
        <w:t>2</w:t>
      </w:r>
      <w:r w:rsidRPr="00364E9F" w:rsidR="00F603AE">
        <w:rPr>
          <w:b/>
          <w:color w:val="000064"/>
        </w:rPr>
        <w:t>5</w:t>
      </w:r>
      <w:r w:rsidRPr="00364E9F">
        <w:rPr>
          <w:b/>
          <w:color w:val="000064"/>
        </w:rPr>
        <w:t>-20</w:t>
      </w:r>
      <w:r w:rsidRPr="00364E9F" w:rsidR="000A1A59">
        <w:rPr>
          <w:b/>
          <w:color w:val="000064"/>
        </w:rPr>
        <w:t>2</w:t>
      </w:r>
      <w:r w:rsidRPr="00364E9F" w:rsidR="00F603AE">
        <w:rPr>
          <w:b/>
          <w:color w:val="000064"/>
        </w:rPr>
        <w:t>6</w:t>
      </w:r>
      <w:r w:rsidRPr="00364E9F">
        <w:rPr>
          <w:b/>
          <w:color w:val="000064"/>
        </w:rPr>
        <w:t xml:space="preserve"> School Year Varsity Letter in Community Service</w:t>
      </w:r>
      <w:r w:rsidRPr="00364E9F">
        <w:rPr>
          <w:b/>
          <w:color w:val="000064"/>
          <w:sz w:val="32"/>
        </w:rPr>
        <w:t xml:space="preserve"> </w:t>
      </w:r>
    </w:p>
    <w:tbl>
      <w:tblPr>
        <w:tblStyle w:val="TableGrid"/>
        <w:tblW w:w="11160" w:type="dxa"/>
        <w:tblInd w:w="-545" w:type="dxa"/>
        <w:tblLook w:val="04A0" w:firstRow="1" w:lastRow="0" w:firstColumn="1" w:lastColumn="0" w:noHBand="0" w:noVBand="1"/>
      </w:tblPr>
      <w:tblGrid>
        <w:gridCol w:w="2914"/>
        <w:gridCol w:w="1448"/>
        <w:gridCol w:w="1277"/>
        <w:gridCol w:w="2324"/>
        <w:gridCol w:w="3197"/>
      </w:tblGrid>
      <w:tr w:rsidRPr="00364E9F" w:rsidR="001D320D" w:rsidTr="083CEB23" w14:paraId="069C10B6" w14:textId="77777777">
        <w:trPr>
          <w:trHeight w:val="928"/>
        </w:trPr>
        <w:tc>
          <w:tcPr>
            <w:tcW w:w="2914" w:type="dxa"/>
          </w:tcPr>
          <w:p w:rsidRPr="00364E9F" w:rsidR="001D320D" w:rsidP="0001502A" w:rsidRDefault="001D320D" w14:paraId="502BC253" w14:textId="77777777">
            <w:pPr>
              <w:jc w:val="center"/>
              <w:rPr>
                <w:b/>
                <w:sz w:val="14"/>
              </w:rPr>
            </w:pPr>
          </w:p>
          <w:p w:rsidRPr="00364E9F" w:rsidR="001D320D" w:rsidP="0001502A" w:rsidRDefault="001D320D" w14:paraId="29BE805D" w14:textId="1EB63C15">
            <w:pPr>
              <w:jc w:val="center"/>
              <w:rPr>
                <w:b/>
                <w:sz w:val="28"/>
              </w:rPr>
            </w:pPr>
            <w:r w:rsidRPr="00364E9F">
              <w:rPr>
                <w:b/>
                <w:sz w:val="28"/>
              </w:rPr>
              <w:t>Project / Organization</w:t>
            </w:r>
          </w:p>
        </w:tc>
        <w:tc>
          <w:tcPr>
            <w:tcW w:w="1448" w:type="dxa"/>
          </w:tcPr>
          <w:p w:rsidRPr="00364E9F" w:rsidR="001D320D" w:rsidP="0001502A" w:rsidRDefault="001D320D" w14:paraId="7E5F26FE" w14:textId="77777777">
            <w:pPr>
              <w:jc w:val="center"/>
              <w:rPr>
                <w:b/>
                <w:sz w:val="28"/>
              </w:rPr>
            </w:pPr>
          </w:p>
          <w:p w:rsidRPr="00364E9F" w:rsidR="001D320D" w:rsidP="0001502A" w:rsidRDefault="001D320D" w14:paraId="0C4F29EF" w14:textId="59D93F53">
            <w:pPr>
              <w:jc w:val="center"/>
              <w:rPr>
                <w:b/>
                <w:sz w:val="28"/>
              </w:rPr>
            </w:pPr>
            <w:r w:rsidRPr="00364E9F">
              <w:rPr>
                <w:b/>
                <w:sz w:val="28"/>
              </w:rPr>
              <w:t>Date</w:t>
            </w:r>
          </w:p>
        </w:tc>
        <w:tc>
          <w:tcPr>
            <w:tcW w:w="1277" w:type="dxa"/>
          </w:tcPr>
          <w:p w:rsidRPr="00364E9F" w:rsidR="001D320D" w:rsidP="0001502A" w:rsidRDefault="001D320D" w14:paraId="54086780" w14:textId="35A20D29">
            <w:pPr>
              <w:jc w:val="center"/>
              <w:rPr>
                <w:b/>
                <w:sz w:val="28"/>
              </w:rPr>
            </w:pPr>
            <w:r w:rsidRPr="00364E9F">
              <w:rPr>
                <w:b/>
                <w:sz w:val="28"/>
              </w:rPr>
              <w:t>Number of Hours</w:t>
            </w:r>
          </w:p>
        </w:tc>
        <w:tc>
          <w:tcPr>
            <w:tcW w:w="2324" w:type="dxa"/>
          </w:tcPr>
          <w:p w:rsidRPr="00364E9F" w:rsidR="001D320D" w:rsidP="0001502A" w:rsidRDefault="001D320D" w14:paraId="64474F33" w14:textId="77777777">
            <w:pPr>
              <w:jc w:val="center"/>
              <w:rPr>
                <w:b/>
                <w:sz w:val="14"/>
              </w:rPr>
            </w:pPr>
          </w:p>
          <w:p w:rsidRPr="00364E9F" w:rsidR="001D320D" w:rsidP="0001502A" w:rsidRDefault="001D320D" w14:paraId="617783BF" w14:textId="2367E84B">
            <w:pPr>
              <w:jc w:val="center"/>
              <w:rPr>
                <w:b/>
                <w:sz w:val="28"/>
              </w:rPr>
            </w:pPr>
            <w:r w:rsidRPr="00364E9F">
              <w:rPr>
                <w:b/>
                <w:sz w:val="28"/>
              </w:rPr>
              <w:t>Supervisor Name</w:t>
            </w:r>
          </w:p>
        </w:tc>
        <w:tc>
          <w:tcPr>
            <w:tcW w:w="3197" w:type="dxa"/>
          </w:tcPr>
          <w:p w:rsidRPr="00364E9F" w:rsidR="001D320D" w:rsidP="0001502A" w:rsidRDefault="001D320D" w14:paraId="36686F6F" w14:textId="77777777">
            <w:pPr>
              <w:jc w:val="center"/>
              <w:rPr>
                <w:b/>
                <w:sz w:val="14"/>
              </w:rPr>
            </w:pPr>
          </w:p>
          <w:p w:rsidRPr="00364E9F" w:rsidR="001D320D" w:rsidP="0001502A" w:rsidRDefault="001D320D" w14:paraId="410625F5" w14:textId="39CADC0B">
            <w:pPr>
              <w:jc w:val="center"/>
              <w:rPr>
                <w:b/>
                <w:sz w:val="28"/>
              </w:rPr>
            </w:pPr>
            <w:r w:rsidRPr="00364E9F">
              <w:rPr>
                <w:b/>
                <w:sz w:val="28"/>
              </w:rPr>
              <w:t>Supervisor Signature</w:t>
            </w:r>
          </w:p>
        </w:tc>
      </w:tr>
      <w:tr w:rsidRPr="00364E9F" w:rsidR="001D320D" w:rsidTr="083CEB23" w14:paraId="6EB252F0" w14:textId="77777777">
        <w:trPr>
          <w:trHeight w:val="849"/>
        </w:trPr>
        <w:tc>
          <w:tcPr>
            <w:tcW w:w="2914" w:type="dxa"/>
          </w:tcPr>
          <w:p w:rsidRPr="00364E9F" w:rsidR="001D320D" w:rsidP="00F5740C" w:rsidRDefault="001D320D" w14:paraId="2C39B789" w14:textId="77777777"/>
        </w:tc>
        <w:tc>
          <w:tcPr>
            <w:tcW w:w="1448" w:type="dxa"/>
          </w:tcPr>
          <w:p w:rsidRPr="00364E9F" w:rsidR="001D320D" w:rsidP="00F5740C" w:rsidRDefault="001D320D" w14:paraId="3D42DD0F" w14:textId="77777777"/>
        </w:tc>
        <w:tc>
          <w:tcPr>
            <w:tcW w:w="1277" w:type="dxa"/>
          </w:tcPr>
          <w:p w:rsidRPr="00364E9F" w:rsidR="001D320D" w:rsidP="00F5740C" w:rsidRDefault="001D320D" w14:paraId="49275D91" w14:textId="77777777"/>
        </w:tc>
        <w:tc>
          <w:tcPr>
            <w:tcW w:w="2324" w:type="dxa"/>
          </w:tcPr>
          <w:p w:rsidRPr="00364E9F" w:rsidR="001D320D" w:rsidP="00F5740C" w:rsidRDefault="001D320D" w14:paraId="063D6AB5" w14:textId="77777777"/>
        </w:tc>
        <w:tc>
          <w:tcPr>
            <w:tcW w:w="3197" w:type="dxa"/>
          </w:tcPr>
          <w:p w:rsidRPr="00364E9F" w:rsidR="001D320D" w:rsidP="00F5740C" w:rsidRDefault="001D320D" w14:paraId="7D334BDC" w14:textId="77777777"/>
        </w:tc>
      </w:tr>
      <w:tr w:rsidRPr="00364E9F" w:rsidR="001D320D" w:rsidTr="083CEB23" w14:paraId="52E87063" w14:textId="77777777">
        <w:trPr>
          <w:trHeight w:val="792"/>
        </w:trPr>
        <w:tc>
          <w:tcPr>
            <w:tcW w:w="2914" w:type="dxa"/>
          </w:tcPr>
          <w:p w:rsidRPr="00364E9F" w:rsidR="001D320D" w:rsidP="00F5740C" w:rsidRDefault="001D320D" w14:paraId="4A24B447" w14:textId="77777777"/>
        </w:tc>
        <w:tc>
          <w:tcPr>
            <w:tcW w:w="1448" w:type="dxa"/>
          </w:tcPr>
          <w:p w:rsidRPr="00364E9F" w:rsidR="001D320D" w:rsidP="00F5740C" w:rsidRDefault="001D320D" w14:paraId="7D24E1A1" w14:textId="77777777"/>
        </w:tc>
        <w:tc>
          <w:tcPr>
            <w:tcW w:w="1277" w:type="dxa"/>
          </w:tcPr>
          <w:p w:rsidRPr="00364E9F" w:rsidR="001D320D" w:rsidP="00F5740C" w:rsidRDefault="001D320D" w14:paraId="0AF0D587" w14:textId="77777777"/>
        </w:tc>
        <w:tc>
          <w:tcPr>
            <w:tcW w:w="2324" w:type="dxa"/>
          </w:tcPr>
          <w:p w:rsidRPr="00364E9F" w:rsidR="001D320D" w:rsidP="00F5740C" w:rsidRDefault="001D320D" w14:paraId="543C4F38" w14:textId="77777777"/>
        </w:tc>
        <w:tc>
          <w:tcPr>
            <w:tcW w:w="3197" w:type="dxa"/>
          </w:tcPr>
          <w:p w:rsidRPr="00364E9F" w:rsidR="001D320D" w:rsidP="00F5740C" w:rsidRDefault="001D320D" w14:paraId="28B7F382" w14:textId="77777777"/>
        </w:tc>
      </w:tr>
      <w:tr w:rsidRPr="00364E9F" w:rsidR="001D320D" w:rsidTr="083CEB23" w14:paraId="5605C35D" w14:textId="77777777">
        <w:trPr>
          <w:trHeight w:val="849"/>
        </w:trPr>
        <w:tc>
          <w:tcPr>
            <w:tcW w:w="2914" w:type="dxa"/>
          </w:tcPr>
          <w:p w:rsidRPr="00364E9F" w:rsidR="001D320D" w:rsidP="00F5740C" w:rsidRDefault="001D320D" w14:paraId="3A2C5FCE" w14:textId="77777777"/>
        </w:tc>
        <w:tc>
          <w:tcPr>
            <w:tcW w:w="1448" w:type="dxa"/>
          </w:tcPr>
          <w:p w:rsidRPr="00364E9F" w:rsidR="001D320D" w:rsidP="00F5740C" w:rsidRDefault="001D320D" w14:paraId="53643382" w14:textId="77777777"/>
        </w:tc>
        <w:tc>
          <w:tcPr>
            <w:tcW w:w="1277" w:type="dxa"/>
          </w:tcPr>
          <w:p w:rsidRPr="00364E9F" w:rsidR="001D320D" w:rsidP="00F5740C" w:rsidRDefault="001D320D" w14:paraId="4618DB9E" w14:textId="77777777"/>
        </w:tc>
        <w:tc>
          <w:tcPr>
            <w:tcW w:w="2324" w:type="dxa"/>
          </w:tcPr>
          <w:p w:rsidRPr="00364E9F" w:rsidR="001D320D" w:rsidP="00F5740C" w:rsidRDefault="001D320D" w14:paraId="42AE0AA0" w14:textId="77777777"/>
        </w:tc>
        <w:tc>
          <w:tcPr>
            <w:tcW w:w="3197" w:type="dxa"/>
          </w:tcPr>
          <w:p w:rsidRPr="00364E9F" w:rsidR="001D320D" w:rsidP="00F5740C" w:rsidRDefault="001D320D" w14:paraId="29DA67E1" w14:textId="77777777"/>
        </w:tc>
      </w:tr>
      <w:tr w:rsidRPr="00364E9F" w:rsidR="001D320D" w:rsidTr="083CEB23" w14:paraId="08476CE8" w14:textId="77777777">
        <w:trPr>
          <w:trHeight w:val="849"/>
        </w:trPr>
        <w:tc>
          <w:tcPr>
            <w:tcW w:w="2914" w:type="dxa"/>
          </w:tcPr>
          <w:p w:rsidRPr="00364E9F" w:rsidR="001D320D" w:rsidP="00F5740C" w:rsidRDefault="001D320D" w14:paraId="36249B4E" w14:textId="77777777"/>
        </w:tc>
        <w:tc>
          <w:tcPr>
            <w:tcW w:w="1448" w:type="dxa"/>
          </w:tcPr>
          <w:p w:rsidRPr="00364E9F" w:rsidR="001D320D" w:rsidP="00F5740C" w:rsidRDefault="001D320D" w14:paraId="3566D4FB" w14:textId="77777777"/>
        </w:tc>
        <w:tc>
          <w:tcPr>
            <w:tcW w:w="1277" w:type="dxa"/>
          </w:tcPr>
          <w:p w:rsidRPr="00364E9F" w:rsidR="001D320D" w:rsidP="00F5740C" w:rsidRDefault="001D320D" w14:paraId="45056C43" w14:textId="77777777"/>
        </w:tc>
        <w:tc>
          <w:tcPr>
            <w:tcW w:w="2324" w:type="dxa"/>
          </w:tcPr>
          <w:p w:rsidRPr="00364E9F" w:rsidR="001D320D" w:rsidP="00F5740C" w:rsidRDefault="001D320D" w14:paraId="7C172053" w14:textId="77777777"/>
        </w:tc>
        <w:tc>
          <w:tcPr>
            <w:tcW w:w="3197" w:type="dxa"/>
          </w:tcPr>
          <w:p w:rsidRPr="00364E9F" w:rsidR="001D320D" w:rsidP="00F5740C" w:rsidRDefault="001D320D" w14:paraId="1E401620" w14:textId="77777777"/>
        </w:tc>
      </w:tr>
      <w:tr w:rsidRPr="00364E9F" w:rsidR="001D320D" w:rsidTr="083CEB23" w14:paraId="0161D9B8" w14:textId="77777777">
        <w:trPr>
          <w:trHeight w:val="792"/>
        </w:trPr>
        <w:tc>
          <w:tcPr>
            <w:tcW w:w="2914" w:type="dxa"/>
          </w:tcPr>
          <w:p w:rsidRPr="00364E9F" w:rsidR="001D320D" w:rsidP="00F5740C" w:rsidRDefault="001D320D" w14:paraId="3729C4FE" w14:textId="77777777"/>
        </w:tc>
        <w:tc>
          <w:tcPr>
            <w:tcW w:w="1448" w:type="dxa"/>
          </w:tcPr>
          <w:p w:rsidRPr="00364E9F" w:rsidR="001D320D" w:rsidP="00F5740C" w:rsidRDefault="001D320D" w14:paraId="58770D67" w14:textId="77777777"/>
        </w:tc>
        <w:tc>
          <w:tcPr>
            <w:tcW w:w="1277" w:type="dxa"/>
          </w:tcPr>
          <w:p w:rsidRPr="00364E9F" w:rsidR="001D320D" w:rsidP="00F5740C" w:rsidRDefault="001D320D" w14:paraId="6A4A0D0B" w14:textId="77777777"/>
        </w:tc>
        <w:tc>
          <w:tcPr>
            <w:tcW w:w="2324" w:type="dxa"/>
          </w:tcPr>
          <w:p w:rsidRPr="00364E9F" w:rsidR="001D320D" w:rsidP="00F5740C" w:rsidRDefault="001D320D" w14:paraId="35E35D07" w14:textId="77777777"/>
        </w:tc>
        <w:tc>
          <w:tcPr>
            <w:tcW w:w="3197" w:type="dxa"/>
          </w:tcPr>
          <w:p w:rsidRPr="00364E9F" w:rsidR="001D320D" w:rsidP="00F5740C" w:rsidRDefault="001D320D" w14:paraId="6E749CF2" w14:textId="77777777"/>
        </w:tc>
      </w:tr>
      <w:tr w:rsidRPr="00364E9F" w:rsidR="001D320D" w:rsidTr="083CEB23" w14:paraId="6B768B88" w14:textId="77777777">
        <w:trPr>
          <w:trHeight w:val="792"/>
        </w:trPr>
        <w:tc>
          <w:tcPr>
            <w:tcW w:w="2914" w:type="dxa"/>
          </w:tcPr>
          <w:p w:rsidRPr="00364E9F" w:rsidR="001D320D" w:rsidP="00F5740C" w:rsidRDefault="001D320D" w14:paraId="548D74A4" w14:textId="77777777"/>
        </w:tc>
        <w:tc>
          <w:tcPr>
            <w:tcW w:w="1448" w:type="dxa"/>
          </w:tcPr>
          <w:p w:rsidRPr="00364E9F" w:rsidR="001D320D" w:rsidP="00F5740C" w:rsidRDefault="001D320D" w14:paraId="51C09DDB" w14:textId="77777777"/>
        </w:tc>
        <w:tc>
          <w:tcPr>
            <w:tcW w:w="1277" w:type="dxa"/>
          </w:tcPr>
          <w:p w:rsidRPr="00364E9F" w:rsidR="001D320D" w:rsidP="00F5740C" w:rsidRDefault="001D320D" w14:paraId="6574B213" w14:textId="77777777"/>
        </w:tc>
        <w:tc>
          <w:tcPr>
            <w:tcW w:w="2324" w:type="dxa"/>
          </w:tcPr>
          <w:p w:rsidRPr="00364E9F" w:rsidR="001D320D" w:rsidP="00F5740C" w:rsidRDefault="001D320D" w14:paraId="48E062BC" w14:textId="77777777"/>
        </w:tc>
        <w:tc>
          <w:tcPr>
            <w:tcW w:w="3197" w:type="dxa"/>
          </w:tcPr>
          <w:p w:rsidRPr="00364E9F" w:rsidR="001D320D" w:rsidP="00F5740C" w:rsidRDefault="001D320D" w14:paraId="6338AC59" w14:textId="77777777"/>
        </w:tc>
      </w:tr>
      <w:tr w:rsidRPr="00364E9F" w:rsidR="001D320D" w:rsidTr="083CEB23" w14:paraId="0AEDB188" w14:textId="77777777">
        <w:trPr>
          <w:trHeight w:val="792"/>
        </w:trPr>
        <w:tc>
          <w:tcPr>
            <w:tcW w:w="2914" w:type="dxa"/>
          </w:tcPr>
          <w:p w:rsidRPr="00364E9F" w:rsidR="001D320D" w:rsidP="00F5740C" w:rsidRDefault="001D320D" w14:paraId="15DFF5DE" w14:textId="77777777"/>
        </w:tc>
        <w:tc>
          <w:tcPr>
            <w:tcW w:w="1448" w:type="dxa"/>
          </w:tcPr>
          <w:p w:rsidRPr="00364E9F" w:rsidR="001D320D" w:rsidP="00F5740C" w:rsidRDefault="001D320D" w14:paraId="4BE80556" w14:textId="77777777"/>
        </w:tc>
        <w:tc>
          <w:tcPr>
            <w:tcW w:w="1277" w:type="dxa"/>
          </w:tcPr>
          <w:p w:rsidRPr="00364E9F" w:rsidR="001D320D" w:rsidP="00F5740C" w:rsidRDefault="001D320D" w14:paraId="1F219D38" w14:textId="77777777"/>
        </w:tc>
        <w:tc>
          <w:tcPr>
            <w:tcW w:w="2324" w:type="dxa"/>
          </w:tcPr>
          <w:p w:rsidRPr="00364E9F" w:rsidR="001D320D" w:rsidP="00F5740C" w:rsidRDefault="001D320D" w14:paraId="6799332D" w14:textId="77777777"/>
        </w:tc>
        <w:tc>
          <w:tcPr>
            <w:tcW w:w="3197" w:type="dxa"/>
          </w:tcPr>
          <w:p w:rsidRPr="00364E9F" w:rsidR="001D320D" w:rsidP="00F5740C" w:rsidRDefault="001D320D" w14:paraId="7B4D2A46" w14:textId="77777777"/>
        </w:tc>
      </w:tr>
      <w:tr w:rsidRPr="00364E9F" w:rsidR="001D320D" w:rsidTr="083CEB23" w14:paraId="3B87E127" w14:textId="77777777">
        <w:trPr>
          <w:trHeight w:val="792"/>
        </w:trPr>
        <w:tc>
          <w:tcPr>
            <w:tcW w:w="2914" w:type="dxa"/>
          </w:tcPr>
          <w:p w:rsidRPr="00364E9F" w:rsidR="001D320D" w:rsidP="00F5740C" w:rsidRDefault="001D320D" w14:paraId="4CB32F58" w14:textId="77777777"/>
        </w:tc>
        <w:tc>
          <w:tcPr>
            <w:tcW w:w="1448" w:type="dxa"/>
          </w:tcPr>
          <w:p w:rsidRPr="00364E9F" w:rsidR="001D320D" w:rsidP="00F5740C" w:rsidRDefault="001D320D" w14:paraId="112C2D38" w14:textId="77777777"/>
        </w:tc>
        <w:tc>
          <w:tcPr>
            <w:tcW w:w="1277" w:type="dxa"/>
          </w:tcPr>
          <w:p w:rsidRPr="00364E9F" w:rsidR="001D320D" w:rsidP="00F5740C" w:rsidRDefault="001D320D" w14:paraId="66CF868C" w14:textId="77777777"/>
        </w:tc>
        <w:tc>
          <w:tcPr>
            <w:tcW w:w="2324" w:type="dxa"/>
          </w:tcPr>
          <w:p w:rsidRPr="00364E9F" w:rsidR="001D320D" w:rsidP="00F5740C" w:rsidRDefault="001D320D" w14:paraId="42699475" w14:textId="77777777"/>
        </w:tc>
        <w:tc>
          <w:tcPr>
            <w:tcW w:w="3197" w:type="dxa"/>
          </w:tcPr>
          <w:p w:rsidRPr="00364E9F" w:rsidR="001D320D" w:rsidP="00F5740C" w:rsidRDefault="001D320D" w14:paraId="6771200C" w14:textId="77777777"/>
        </w:tc>
      </w:tr>
      <w:tr w:rsidRPr="00364E9F" w:rsidR="001D320D" w:rsidTr="083CEB23" w14:paraId="4337325D" w14:textId="77777777">
        <w:trPr>
          <w:trHeight w:val="792"/>
        </w:trPr>
        <w:tc>
          <w:tcPr>
            <w:tcW w:w="2914" w:type="dxa"/>
          </w:tcPr>
          <w:p w:rsidRPr="00364E9F" w:rsidR="001D320D" w:rsidP="00F5740C" w:rsidRDefault="001D320D" w14:paraId="65FBBB00" w14:textId="77777777"/>
        </w:tc>
        <w:tc>
          <w:tcPr>
            <w:tcW w:w="1448" w:type="dxa"/>
          </w:tcPr>
          <w:p w:rsidRPr="00364E9F" w:rsidR="001D320D" w:rsidP="00F5740C" w:rsidRDefault="001D320D" w14:paraId="0541EE3B" w14:textId="77777777"/>
        </w:tc>
        <w:tc>
          <w:tcPr>
            <w:tcW w:w="1277" w:type="dxa"/>
          </w:tcPr>
          <w:p w:rsidRPr="00364E9F" w:rsidR="001D320D" w:rsidP="00F5740C" w:rsidRDefault="001D320D" w14:paraId="4D5D113E" w14:textId="77777777"/>
        </w:tc>
        <w:tc>
          <w:tcPr>
            <w:tcW w:w="2324" w:type="dxa"/>
          </w:tcPr>
          <w:p w:rsidRPr="00364E9F" w:rsidR="001D320D" w:rsidP="00F5740C" w:rsidRDefault="001D320D" w14:paraId="066B6021" w14:textId="77777777"/>
        </w:tc>
        <w:tc>
          <w:tcPr>
            <w:tcW w:w="3197" w:type="dxa"/>
          </w:tcPr>
          <w:p w:rsidRPr="00364E9F" w:rsidR="001D320D" w:rsidP="00F5740C" w:rsidRDefault="001D320D" w14:paraId="605374FA" w14:textId="77777777"/>
        </w:tc>
      </w:tr>
      <w:tr w:rsidRPr="00364E9F" w:rsidR="001D320D" w:rsidTr="083CEB23" w14:paraId="538A1BE6" w14:textId="77777777">
        <w:trPr>
          <w:trHeight w:val="792"/>
        </w:trPr>
        <w:tc>
          <w:tcPr>
            <w:tcW w:w="2914" w:type="dxa"/>
          </w:tcPr>
          <w:p w:rsidRPr="00364E9F" w:rsidR="001D320D" w:rsidP="00F5740C" w:rsidRDefault="001D320D" w14:paraId="61B5E296" w14:textId="77777777"/>
        </w:tc>
        <w:tc>
          <w:tcPr>
            <w:tcW w:w="1448" w:type="dxa"/>
          </w:tcPr>
          <w:p w:rsidRPr="00364E9F" w:rsidR="001D320D" w:rsidP="00F5740C" w:rsidRDefault="001D320D" w14:paraId="19C28C9B" w14:textId="77777777"/>
        </w:tc>
        <w:tc>
          <w:tcPr>
            <w:tcW w:w="1277" w:type="dxa"/>
          </w:tcPr>
          <w:p w:rsidRPr="00364E9F" w:rsidR="001D320D" w:rsidP="00F5740C" w:rsidRDefault="001D320D" w14:paraId="5798D04D" w14:textId="77777777"/>
        </w:tc>
        <w:tc>
          <w:tcPr>
            <w:tcW w:w="2324" w:type="dxa"/>
          </w:tcPr>
          <w:p w:rsidRPr="00364E9F" w:rsidR="001D320D" w:rsidP="00F5740C" w:rsidRDefault="001D320D" w14:paraId="1C7C0A71" w14:textId="77777777"/>
        </w:tc>
        <w:tc>
          <w:tcPr>
            <w:tcW w:w="3197" w:type="dxa"/>
          </w:tcPr>
          <w:p w:rsidRPr="00364E9F" w:rsidR="001D320D" w:rsidP="00F5740C" w:rsidRDefault="001D320D" w14:paraId="5DA95D2D" w14:textId="77777777"/>
        </w:tc>
      </w:tr>
      <w:tr w:rsidRPr="00364E9F" w:rsidR="001D320D" w:rsidTr="083CEB23" w14:paraId="3398417A" w14:textId="77777777">
        <w:trPr>
          <w:trHeight w:val="792"/>
        </w:trPr>
        <w:tc>
          <w:tcPr>
            <w:tcW w:w="2914" w:type="dxa"/>
          </w:tcPr>
          <w:p w:rsidRPr="00364E9F" w:rsidR="001D320D" w:rsidP="00F5740C" w:rsidRDefault="001D320D" w14:paraId="6FE5B098" w14:textId="77777777"/>
        </w:tc>
        <w:tc>
          <w:tcPr>
            <w:tcW w:w="1448" w:type="dxa"/>
          </w:tcPr>
          <w:p w:rsidRPr="00364E9F" w:rsidR="001D320D" w:rsidP="00F5740C" w:rsidRDefault="001D320D" w14:paraId="59B4A2BD" w14:textId="77777777"/>
        </w:tc>
        <w:tc>
          <w:tcPr>
            <w:tcW w:w="1277" w:type="dxa"/>
          </w:tcPr>
          <w:p w:rsidRPr="00364E9F" w:rsidR="001D320D" w:rsidP="00F5740C" w:rsidRDefault="001D320D" w14:paraId="01D41FAE" w14:textId="77777777"/>
        </w:tc>
        <w:tc>
          <w:tcPr>
            <w:tcW w:w="2324" w:type="dxa"/>
          </w:tcPr>
          <w:p w:rsidRPr="00364E9F" w:rsidR="001D320D" w:rsidP="00F5740C" w:rsidRDefault="001D320D" w14:paraId="41D002B8" w14:textId="77777777"/>
        </w:tc>
        <w:tc>
          <w:tcPr>
            <w:tcW w:w="3197" w:type="dxa"/>
          </w:tcPr>
          <w:p w:rsidRPr="00364E9F" w:rsidR="001D320D" w:rsidP="00F5740C" w:rsidRDefault="001D320D" w14:paraId="640522A3" w14:textId="77777777"/>
        </w:tc>
      </w:tr>
      <w:tr w:rsidR="083CEB23" w:rsidTr="005E591A" w14:paraId="347274F7" w14:textId="77777777">
        <w:trPr>
          <w:trHeight w:val="980"/>
        </w:trPr>
        <w:tc>
          <w:tcPr>
            <w:tcW w:w="2914" w:type="dxa"/>
          </w:tcPr>
          <w:p w:rsidR="083CEB23" w:rsidP="083CEB23" w:rsidRDefault="083CEB23" w14:paraId="23A720A9" w14:textId="3F560451"/>
        </w:tc>
        <w:tc>
          <w:tcPr>
            <w:tcW w:w="1448" w:type="dxa"/>
          </w:tcPr>
          <w:p w:rsidR="083CEB23" w:rsidP="083CEB23" w:rsidRDefault="083CEB23" w14:paraId="5032E8E8" w14:textId="49227A04"/>
        </w:tc>
        <w:tc>
          <w:tcPr>
            <w:tcW w:w="1277" w:type="dxa"/>
          </w:tcPr>
          <w:p w:rsidR="083CEB23" w:rsidP="083CEB23" w:rsidRDefault="083CEB23" w14:paraId="41B6F45C" w14:textId="7B1A6B40"/>
        </w:tc>
        <w:tc>
          <w:tcPr>
            <w:tcW w:w="2324" w:type="dxa"/>
          </w:tcPr>
          <w:p w:rsidR="083CEB23" w:rsidP="083CEB23" w:rsidRDefault="083CEB23" w14:paraId="18522BAD" w14:textId="316EB03A"/>
        </w:tc>
        <w:tc>
          <w:tcPr>
            <w:tcW w:w="3197" w:type="dxa"/>
          </w:tcPr>
          <w:p w:rsidR="083CEB23" w:rsidP="083CEB23" w:rsidRDefault="083CEB23" w14:paraId="4512D6AF" w14:textId="4D5E3F57"/>
        </w:tc>
      </w:tr>
    </w:tbl>
    <w:p w:rsidRPr="00364E9F" w:rsidR="005D0DDF" w:rsidP="00326016" w:rsidRDefault="005D0DDF" w14:paraId="0089C5BE" w14:textId="77777777">
      <w:pPr>
        <w:spacing w:after="0"/>
        <w:rPr>
          <w:i/>
          <w:sz w:val="24"/>
        </w:rPr>
      </w:pPr>
    </w:p>
    <w:p w:rsidRPr="00364E9F" w:rsidR="00EE772C" w:rsidP="00660152" w:rsidRDefault="00660152" w14:paraId="1D0AC272" w14:textId="51E6A968">
      <w:pPr>
        <w:spacing w:after="0"/>
        <w:rPr>
          <w:b/>
          <w:color w:val="F57814"/>
          <w:sz w:val="32"/>
        </w:rPr>
      </w:pPr>
      <w:r w:rsidRPr="00364E9F">
        <w:rPr>
          <w:b/>
          <w:color w:val="F57814"/>
          <w:sz w:val="32"/>
        </w:rPr>
        <w:t>IMPORTANT INFORMATION AND CHANGES TO THE PROGRAM</w:t>
      </w:r>
    </w:p>
    <w:p w:rsidRPr="00364E9F" w:rsidR="007A6F85" w:rsidP="007A6F85" w:rsidRDefault="007A6F85" w14:paraId="0AF11C7F" w14:textId="0B9991B7">
      <w:pPr>
        <w:spacing w:after="360"/>
        <w:rPr>
          <w:b/>
          <w:color w:val="000064"/>
          <w:sz w:val="32"/>
        </w:rPr>
      </w:pPr>
      <w:r w:rsidRPr="00364E9F">
        <w:rPr>
          <w:b/>
          <w:bCs/>
          <w:color w:val="000064"/>
        </w:rPr>
        <w:t>20</w:t>
      </w:r>
      <w:r w:rsidRPr="00364E9F" w:rsidR="00A50752">
        <w:rPr>
          <w:b/>
          <w:bCs/>
          <w:color w:val="000064"/>
        </w:rPr>
        <w:t>2</w:t>
      </w:r>
      <w:r w:rsidRPr="00364E9F" w:rsidR="00525E8D">
        <w:rPr>
          <w:b/>
          <w:bCs/>
          <w:color w:val="000064"/>
        </w:rPr>
        <w:t>5</w:t>
      </w:r>
      <w:r w:rsidRPr="00364E9F">
        <w:rPr>
          <w:b/>
          <w:bCs/>
          <w:color w:val="000064"/>
        </w:rPr>
        <w:t>-20</w:t>
      </w:r>
      <w:r w:rsidRPr="00364E9F" w:rsidR="000A1A59">
        <w:rPr>
          <w:b/>
          <w:bCs/>
          <w:color w:val="000064"/>
        </w:rPr>
        <w:t>2</w:t>
      </w:r>
      <w:r w:rsidRPr="00364E9F" w:rsidR="00F36225">
        <w:rPr>
          <w:b/>
          <w:bCs/>
          <w:color w:val="000064"/>
        </w:rPr>
        <w:t>6</w:t>
      </w:r>
      <w:r w:rsidRPr="00364E9F">
        <w:rPr>
          <w:b/>
          <w:bCs/>
          <w:color w:val="000064"/>
        </w:rPr>
        <w:t xml:space="preserve"> School Year Varsity Letter in Community Service</w:t>
      </w:r>
      <w:r w:rsidRPr="00364E9F">
        <w:rPr>
          <w:b/>
          <w:bCs/>
          <w:color w:val="000064"/>
          <w:sz w:val="32"/>
          <w:szCs w:val="32"/>
        </w:rPr>
        <w:t xml:space="preserve"> </w:t>
      </w:r>
    </w:p>
    <w:p w:rsidRPr="00364E9F" w:rsidR="00F67226" w:rsidP="00CF2C41" w:rsidRDefault="00F67226" w14:paraId="791AA940" w14:textId="77777777">
      <w:pPr>
        <w:spacing w:before="360" w:after="0"/>
        <w:rPr>
          <w:b/>
          <w:color w:val="F57814"/>
          <w:sz w:val="32"/>
        </w:rPr>
      </w:pPr>
      <w:r w:rsidRPr="00364E9F">
        <w:rPr>
          <w:b/>
          <w:color w:val="F57814"/>
          <w:sz w:val="32"/>
        </w:rPr>
        <w:t>HELPFUL TIPS</w:t>
      </w:r>
    </w:p>
    <w:p w:rsidRPr="00364E9F" w:rsidR="00F67226" w:rsidP="00F67226" w:rsidRDefault="00F67226" w14:paraId="0EDBFFFA" w14:textId="77777777">
      <w:pPr>
        <w:pStyle w:val="Default"/>
        <w:spacing w:after="240"/>
        <w:rPr>
          <w:b/>
          <w:bCs/>
          <w:color w:val="000064"/>
          <w:sz w:val="22"/>
          <w:szCs w:val="22"/>
        </w:rPr>
      </w:pPr>
      <w:r w:rsidRPr="00364E9F">
        <w:rPr>
          <w:b/>
          <w:bCs/>
          <w:color w:val="000064"/>
          <w:sz w:val="22"/>
          <w:szCs w:val="22"/>
        </w:rPr>
        <w:t>Finding volunteer opportunities</w:t>
      </w:r>
    </w:p>
    <w:p w:rsidRPr="00364E9F" w:rsidR="00F67226" w:rsidP="006E10DC" w:rsidRDefault="00F67226" w14:paraId="06FED414" w14:textId="5A0A6E7E">
      <w:pPr>
        <w:spacing w:after="0"/>
      </w:pPr>
      <w:r w:rsidRPr="00364E9F">
        <w:t>There are organizations looking for help from volunteers every day,</w:t>
      </w:r>
      <w:r w:rsidRPr="00364E9F" w:rsidR="005C24CC">
        <w:t xml:space="preserve"> Volunteer Match’s website has </w:t>
      </w:r>
      <w:r w:rsidRPr="00364E9F" w:rsidR="009B4560">
        <w:t>several opportunities in your local area</w:t>
      </w:r>
      <w:r w:rsidRPr="00364E9F" w:rsidR="00F762EB">
        <w:t xml:space="preserve">s and virtually. Click here </w:t>
      </w:r>
      <w:r w:rsidRPr="00364E9F" w:rsidR="006267E4">
        <w:t xml:space="preserve"> </w:t>
      </w:r>
      <w:hyperlink w:history="1" r:id="rId19">
        <w:r w:rsidRPr="00364E9F" w:rsidR="006267E4">
          <w:rPr>
            <w:rStyle w:val="Hyperlink"/>
          </w:rPr>
          <w:t xml:space="preserve">The Best Virtual Volunteer Opportunities: Volunteer from Anywhere | </w:t>
        </w:r>
        <w:proofErr w:type="spellStart"/>
        <w:r w:rsidRPr="00364E9F" w:rsidR="006267E4">
          <w:rPr>
            <w:rStyle w:val="Hyperlink"/>
          </w:rPr>
          <w:t>VolunteerMatch</w:t>
        </w:r>
        <w:proofErr w:type="spellEnd"/>
      </w:hyperlink>
      <w:r w:rsidRPr="00364E9F" w:rsidR="006E10DC">
        <w:t xml:space="preserve"> to find your volunteer opportunity </w:t>
      </w:r>
      <w:r w:rsidRPr="00364E9F" w:rsidR="006677B9">
        <w:t xml:space="preserve">and </w:t>
      </w:r>
      <w:r w:rsidRPr="00364E9F" w:rsidR="006E10DC">
        <w:t xml:space="preserve">sign up right on the site. </w:t>
      </w:r>
    </w:p>
    <w:p w:rsidRPr="00364E9F" w:rsidR="0053679E" w:rsidP="00CF2C41" w:rsidRDefault="0053679E" w14:paraId="7104A522" w14:textId="55B47524">
      <w:pPr>
        <w:pStyle w:val="Default"/>
        <w:spacing w:before="360"/>
        <w:rPr>
          <w:b/>
          <w:bCs/>
          <w:color w:val="000064"/>
          <w:sz w:val="22"/>
          <w:szCs w:val="22"/>
        </w:rPr>
      </w:pPr>
      <w:r w:rsidRPr="00364E9F">
        <w:rPr>
          <w:b/>
          <w:bCs/>
          <w:color w:val="F57814"/>
          <w:sz w:val="32"/>
          <w:szCs w:val="32"/>
        </w:rPr>
        <w:t>FREQUENTLY ASKED QUESTIONS</w:t>
      </w:r>
    </w:p>
    <w:p w:rsidRPr="00364E9F" w:rsidR="00671C89" w:rsidP="00FF752F" w:rsidRDefault="00FF752F" w14:paraId="66B29766" w14:textId="531D4060">
      <w:pPr>
        <w:pStyle w:val="Default"/>
        <w:spacing w:before="240"/>
        <w:rPr>
          <w:color w:val="000064"/>
          <w:sz w:val="22"/>
          <w:szCs w:val="22"/>
        </w:rPr>
      </w:pPr>
      <w:r w:rsidRPr="00364E9F">
        <w:rPr>
          <w:b/>
          <w:bCs/>
          <w:color w:val="000064"/>
          <w:sz w:val="22"/>
          <w:szCs w:val="22"/>
        </w:rPr>
        <w:t>If you volunteered as a camp counselor or served on a volunteer mission trip through your church, you can calculate your hours as follows:</w:t>
      </w:r>
    </w:p>
    <w:p w:rsidRPr="00364E9F" w:rsidR="00671C89" w:rsidP="00671C89" w:rsidRDefault="00671C89" w14:paraId="6C66FFB1" w14:textId="3F85B50D">
      <w:pPr>
        <w:pStyle w:val="Default"/>
        <w:numPr>
          <w:ilvl w:val="0"/>
          <w:numId w:val="5"/>
        </w:numPr>
        <w:rPr>
          <w:sz w:val="22"/>
          <w:szCs w:val="22"/>
        </w:rPr>
      </w:pPr>
      <w:r w:rsidRPr="00364E9F">
        <w:rPr>
          <w:sz w:val="22"/>
          <w:szCs w:val="22"/>
        </w:rPr>
        <w:t xml:space="preserve">During the school year: 10 hours per day </w:t>
      </w:r>
    </w:p>
    <w:p w:rsidRPr="00364E9F" w:rsidR="00671C89" w:rsidP="00671C89" w:rsidRDefault="00671C89" w14:paraId="3998E433" w14:textId="436ECA3A">
      <w:pPr>
        <w:pStyle w:val="Default"/>
        <w:numPr>
          <w:ilvl w:val="0"/>
          <w:numId w:val="5"/>
        </w:numPr>
        <w:rPr>
          <w:sz w:val="22"/>
          <w:szCs w:val="22"/>
        </w:rPr>
      </w:pPr>
      <w:r w:rsidRPr="00364E9F">
        <w:rPr>
          <w:sz w:val="22"/>
          <w:szCs w:val="22"/>
        </w:rPr>
        <w:t xml:space="preserve">During the summer: 15 hours per day </w:t>
      </w:r>
    </w:p>
    <w:p w:rsidRPr="00364E9F" w:rsidR="00671C89" w:rsidP="00671C89" w:rsidRDefault="00671C89" w14:paraId="0FE5BB04" w14:textId="56EA614C">
      <w:pPr>
        <w:spacing w:after="120" w:line="240" w:lineRule="auto"/>
      </w:pPr>
      <w:r w:rsidRPr="00364E9F">
        <w:t xml:space="preserve">If you have documentation proving that you served more than </w:t>
      </w:r>
      <w:r w:rsidRPr="00364E9F" w:rsidR="006E4EA0">
        <w:t>this</w:t>
      </w:r>
      <w:r w:rsidRPr="00364E9F">
        <w:t xml:space="preserve"> number of hours per day, you may submit </w:t>
      </w:r>
      <w:r w:rsidR="00A528AB">
        <w:t xml:space="preserve">the documentation </w:t>
      </w:r>
      <w:r w:rsidRPr="00364E9F">
        <w:t>with your application and will be credited with these hours if we are able to verify them through your provided contact.</w:t>
      </w:r>
    </w:p>
    <w:p w:rsidRPr="00364E9F" w:rsidR="00FF752F" w:rsidP="00FF752F" w:rsidRDefault="00FF752F" w14:paraId="50DA50CD" w14:textId="374301FB">
      <w:pPr>
        <w:pStyle w:val="Default"/>
        <w:spacing w:before="240"/>
        <w:rPr>
          <w:color w:val="000064"/>
          <w:sz w:val="22"/>
          <w:szCs w:val="22"/>
        </w:rPr>
      </w:pPr>
      <w:r w:rsidRPr="00364E9F">
        <w:rPr>
          <w:b/>
          <w:bCs/>
          <w:color w:val="000064"/>
          <w:sz w:val="22"/>
          <w:szCs w:val="22"/>
        </w:rPr>
        <w:t xml:space="preserve">Can I count </w:t>
      </w:r>
      <w:r w:rsidRPr="00364E9F" w:rsidR="00DA6708">
        <w:rPr>
          <w:b/>
          <w:bCs/>
          <w:color w:val="000064"/>
          <w:sz w:val="22"/>
          <w:szCs w:val="22"/>
        </w:rPr>
        <w:t>the hours</w:t>
      </w:r>
      <w:r w:rsidRPr="00364E9F">
        <w:rPr>
          <w:b/>
          <w:bCs/>
          <w:color w:val="000064"/>
          <w:sz w:val="22"/>
          <w:szCs w:val="22"/>
        </w:rPr>
        <w:t xml:space="preserve"> </w:t>
      </w:r>
      <w:r w:rsidRPr="00364E9F" w:rsidR="008E6B93">
        <w:rPr>
          <w:b/>
          <w:bCs/>
          <w:color w:val="000064"/>
          <w:sz w:val="22"/>
          <w:szCs w:val="22"/>
        </w:rPr>
        <w:t>of</w:t>
      </w:r>
      <w:r w:rsidRPr="00364E9F">
        <w:rPr>
          <w:b/>
          <w:bCs/>
          <w:color w:val="000064"/>
          <w:sz w:val="22"/>
          <w:szCs w:val="22"/>
        </w:rPr>
        <w:t xml:space="preserve"> club meetings? </w:t>
      </w:r>
    </w:p>
    <w:p w:rsidRPr="00364E9F" w:rsidR="00FF752F" w:rsidP="00FF752F" w:rsidRDefault="00FF752F" w14:paraId="625DCF39" w14:textId="139FCF4E">
      <w:pPr>
        <w:spacing w:after="120" w:line="240" w:lineRule="auto"/>
      </w:pPr>
      <w:r>
        <w:t xml:space="preserve">If you participate in a school service club, you may count any hours that </w:t>
      </w:r>
      <w:r w:rsidR="00687DC2">
        <w:t>you</w:t>
      </w:r>
      <w:ins w:author="Brittany Williams" w:date="2025-02-10T18:15:00Z" w:id="1">
        <w:r w:rsidR="22D9A1AE">
          <w:t xml:space="preserve"> </w:t>
        </w:r>
      </w:ins>
      <w:del w:author="Brittany Williams" w:date="2025-02-10T18:15:00Z" w:id="2">
        <w:r>
          <w:tab/>
        </w:r>
      </w:del>
      <w:r>
        <w:t xml:space="preserve"> spent organizing and implementing a service project. If you are in a club that uses meeting times to discuss other club business, you </w:t>
      </w:r>
      <w:r w:rsidRPr="28258C7C">
        <w:rPr>
          <w:u w:val="single"/>
        </w:rPr>
        <w:t>may not</w:t>
      </w:r>
      <w:r>
        <w:t xml:space="preserve"> count those hours. Only hours spent planning and participating in a service project will count as community service hours.</w:t>
      </w:r>
    </w:p>
    <w:p w:rsidRPr="00364E9F" w:rsidR="00FF752F" w:rsidP="00FF752F" w:rsidRDefault="00FF752F" w14:paraId="43E3B24C" w14:textId="77777777">
      <w:pPr>
        <w:pStyle w:val="Default"/>
        <w:spacing w:before="240"/>
        <w:rPr>
          <w:sz w:val="22"/>
          <w:szCs w:val="22"/>
        </w:rPr>
      </w:pPr>
      <w:r w:rsidRPr="00364E9F">
        <w:rPr>
          <w:b/>
          <w:bCs/>
          <w:color w:val="000064"/>
          <w:sz w:val="22"/>
          <w:szCs w:val="22"/>
        </w:rPr>
        <w:t xml:space="preserve">I volunteer as a sports manager with my school’s team. Do these hours count? </w:t>
      </w:r>
    </w:p>
    <w:p w:rsidRPr="00364E9F" w:rsidR="00FF752F" w:rsidP="00FF752F" w:rsidRDefault="00FF752F" w14:paraId="77917673" w14:textId="0125F671">
      <w:pPr>
        <w:pStyle w:val="Default"/>
        <w:rPr>
          <w:ins w:author="Brittany Williams" w:date="2025-02-10T18:15:00Z" w16du:dateUtc="2025-02-10T18:15:49Z" w:id="3"/>
          <w:sz w:val="22"/>
          <w:szCs w:val="22"/>
        </w:rPr>
      </w:pPr>
      <w:r w:rsidRPr="28258C7C">
        <w:rPr>
          <w:sz w:val="22"/>
          <w:szCs w:val="22"/>
        </w:rPr>
        <w:t xml:space="preserve">Typically, you </w:t>
      </w:r>
      <w:proofErr w:type="gramStart"/>
      <w:r w:rsidRPr="28258C7C" w:rsidR="00CC7677">
        <w:rPr>
          <w:sz w:val="22"/>
          <w:szCs w:val="22"/>
        </w:rPr>
        <w:t>are able to</w:t>
      </w:r>
      <w:proofErr w:type="gramEnd"/>
      <w:r w:rsidRPr="28258C7C" w:rsidR="00CC7677">
        <w:rPr>
          <w:sz w:val="22"/>
          <w:szCs w:val="22"/>
        </w:rPr>
        <w:t xml:space="preserve"> </w:t>
      </w:r>
      <w:r w:rsidRPr="28258C7C">
        <w:rPr>
          <w:sz w:val="22"/>
          <w:szCs w:val="22"/>
        </w:rPr>
        <w:t xml:space="preserve">earn a sports management letter if you volunteer with a varsity-level team, so your hours </w:t>
      </w:r>
      <w:r w:rsidRPr="28258C7C">
        <w:rPr>
          <w:sz w:val="22"/>
          <w:szCs w:val="22"/>
          <w:u w:val="single"/>
        </w:rPr>
        <w:t>do not count</w:t>
      </w:r>
      <w:r w:rsidRPr="28258C7C">
        <w:rPr>
          <w:sz w:val="22"/>
          <w:szCs w:val="22"/>
        </w:rPr>
        <w:t xml:space="preserve"> if this option is available at your school. </w:t>
      </w:r>
    </w:p>
    <w:p w:rsidR="28258C7C" w:rsidP="28258C7C" w:rsidRDefault="28258C7C" w14:paraId="24D60D80" w14:textId="296C2213">
      <w:pPr>
        <w:pStyle w:val="Default"/>
        <w:rPr>
          <w:sz w:val="22"/>
          <w:szCs w:val="22"/>
        </w:rPr>
      </w:pPr>
    </w:p>
    <w:p w:rsidRPr="00364E9F" w:rsidR="00FF752F" w:rsidP="00FF752F" w:rsidRDefault="00FF752F" w14:paraId="0531DE0E" w14:textId="4C881603">
      <w:pPr>
        <w:pStyle w:val="Default"/>
        <w:rPr>
          <w:sz w:val="22"/>
          <w:szCs w:val="22"/>
        </w:rPr>
      </w:pPr>
      <w:r w:rsidRPr="00364E9F">
        <w:rPr>
          <w:sz w:val="22"/>
          <w:szCs w:val="22"/>
        </w:rPr>
        <w:t>If you</w:t>
      </w:r>
      <w:r w:rsidR="00AF61C9">
        <w:rPr>
          <w:sz w:val="22"/>
          <w:szCs w:val="22"/>
        </w:rPr>
        <w:t xml:space="preserve"> </w:t>
      </w:r>
      <w:r w:rsidRPr="00364E9F">
        <w:rPr>
          <w:sz w:val="22"/>
          <w:szCs w:val="22"/>
        </w:rPr>
        <w:t>spen</w:t>
      </w:r>
      <w:r w:rsidR="00AF61C9">
        <w:rPr>
          <w:sz w:val="22"/>
          <w:szCs w:val="22"/>
        </w:rPr>
        <w:t xml:space="preserve">d time </w:t>
      </w:r>
      <w:r w:rsidRPr="00364E9F">
        <w:rPr>
          <w:sz w:val="22"/>
          <w:szCs w:val="22"/>
        </w:rPr>
        <w:t>with younger students (junior high or an elementary school team) or with a community sports group, your hours will most likely count. Please contact us if you are unsure.</w:t>
      </w:r>
    </w:p>
    <w:p w:rsidRPr="00364E9F" w:rsidR="00FF752F" w:rsidP="00FF752F" w:rsidRDefault="00FF752F" w14:paraId="2A2F0A6C" w14:textId="5A5DE185">
      <w:pPr>
        <w:pStyle w:val="Default"/>
        <w:spacing w:before="240"/>
        <w:rPr>
          <w:color w:val="000064"/>
          <w:sz w:val="22"/>
          <w:szCs w:val="22"/>
        </w:rPr>
      </w:pPr>
      <w:r w:rsidRPr="00364E9F">
        <w:rPr>
          <w:b/>
          <w:bCs/>
          <w:color w:val="000064"/>
          <w:sz w:val="22"/>
          <w:szCs w:val="22"/>
        </w:rPr>
        <w:t xml:space="preserve">Can I count my time babysitting or helping with yard work or </w:t>
      </w:r>
      <w:r w:rsidRPr="00364E9F" w:rsidR="0096641F">
        <w:rPr>
          <w:b/>
          <w:bCs/>
          <w:color w:val="000064"/>
          <w:sz w:val="22"/>
          <w:szCs w:val="22"/>
        </w:rPr>
        <w:t>housework</w:t>
      </w:r>
      <w:r w:rsidRPr="00364E9F">
        <w:rPr>
          <w:b/>
          <w:bCs/>
          <w:color w:val="000064"/>
          <w:sz w:val="22"/>
          <w:szCs w:val="22"/>
        </w:rPr>
        <w:t xml:space="preserve">? </w:t>
      </w:r>
    </w:p>
    <w:p w:rsidRPr="00364E9F" w:rsidR="00FF752F" w:rsidP="00FF752F" w:rsidRDefault="00FF752F" w14:paraId="69AF89F4" w14:textId="1479DAF3">
      <w:pPr>
        <w:pStyle w:val="Default"/>
        <w:rPr>
          <w:sz w:val="22"/>
          <w:szCs w:val="22"/>
        </w:rPr>
      </w:pPr>
      <w:r w:rsidRPr="00364E9F">
        <w:rPr>
          <w:sz w:val="22"/>
          <w:szCs w:val="22"/>
        </w:rPr>
        <w:t xml:space="preserve">Babysitting, yard work or </w:t>
      </w:r>
      <w:r w:rsidRPr="00364E9F" w:rsidR="0096641F">
        <w:rPr>
          <w:sz w:val="22"/>
          <w:szCs w:val="22"/>
        </w:rPr>
        <w:t>housework</w:t>
      </w:r>
      <w:r w:rsidRPr="00364E9F">
        <w:rPr>
          <w:sz w:val="22"/>
          <w:szCs w:val="22"/>
        </w:rPr>
        <w:t xml:space="preserve"> performed </w:t>
      </w:r>
      <w:r w:rsidRPr="00364E9F">
        <w:rPr>
          <w:sz w:val="22"/>
          <w:szCs w:val="22"/>
          <w:u w:val="single"/>
        </w:rPr>
        <w:t>with a 501(c)(3) nonprofit</w:t>
      </w:r>
      <w:r w:rsidRPr="00364E9F">
        <w:rPr>
          <w:sz w:val="22"/>
          <w:szCs w:val="22"/>
        </w:rPr>
        <w:t xml:space="preserve"> can be counted for this award. In cases where you are assisting an individual on your own, we require the individual </w:t>
      </w:r>
      <w:r w:rsidRPr="00364E9F" w:rsidR="0096641F">
        <w:rPr>
          <w:sz w:val="22"/>
          <w:szCs w:val="22"/>
        </w:rPr>
        <w:t>to have</w:t>
      </w:r>
      <w:r w:rsidRPr="00364E9F">
        <w:rPr>
          <w:sz w:val="22"/>
          <w:szCs w:val="22"/>
        </w:rPr>
        <w:t xml:space="preserve"> a documented need, and they </w:t>
      </w:r>
      <w:r w:rsidRPr="00364E9F">
        <w:rPr>
          <w:sz w:val="22"/>
          <w:szCs w:val="22"/>
          <w:u w:val="single"/>
        </w:rPr>
        <w:t xml:space="preserve">cannot be </w:t>
      </w:r>
      <w:r w:rsidRPr="00364E9F" w:rsidR="008E6B93">
        <w:rPr>
          <w:sz w:val="22"/>
          <w:szCs w:val="22"/>
          <w:u w:val="single"/>
        </w:rPr>
        <w:t>related</w:t>
      </w:r>
      <w:r w:rsidRPr="00364E9F">
        <w:rPr>
          <w:sz w:val="22"/>
          <w:szCs w:val="22"/>
          <w:u w:val="single"/>
        </w:rPr>
        <w:t xml:space="preserve"> to you</w:t>
      </w:r>
      <w:r w:rsidRPr="00364E9F">
        <w:rPr>
          <w:sz w:val="22"/>
          <w:szCs w:val="22"/>
        </w:rPr>
        <w:t xml:space="preserve">. To qualify, the recipient must meet at least one of the following criteria and you must submit documentation with your application: </w:t>
      </w:r>
    </w:p>
    <w:p w:rsidRPr="00364E9F" w:rsidR="00FF752F" w:rsidP="00FF752F" w:rsidRDefault="00FF752F" w14:paraId="0388DFDE" w14:textId="77777777">
      <w:pPr>
        <w:pStyle w:val="Default"/>
        <w:numPr>
          <w:ilvl w:val="0"/>
          <w:numId w:val="6"/>
        </w:numPr>
        <w:rPr>
          <w:sz w:val="22"/>
          <w:szCs w:val="22"/>
        </w:rPr>
      </w:pPr>
      <w:r w:rsidRPr="00364E9F">
        <w:rPr>
          <w:sz w:val="22"/>
          <w:szCs w:val="22"/>
        </w:rPr>
        <w:t xml:space="preserve">Receive Medicaid benefits (low-income senior citizen) </w:t>
      </w:r>
    </w:p>
    <w:p w:rsidRPr="00364E9F" w:rsidR="00FF752F" w:rsidP="00FF752F" w:rsidRDefault="00FF752F" w14:paraId="1EA9121F" w14:textId="6EB3D1EA">
      <w:pPr>
        <w:pStyle w:val="Default"/>
        <w:numPr>
          <w:ilvl w:val="0"/>
          <w:numId w:val="6"/>
        </w:numPr>
        <w:rPr>
          <w:sz w:val="22"/>
          <w:szCs w:val="22"/>
        </w:rPr>
      </w:pPr>
      <w:r w:rsidRPr="00364E9F">
        <w:rPr>
          <w:sz w:val="22"/>
          <w:szCs w:val="22"/>
        </w:rPr>
        <w:t xml:space="preserve">Receive SSDI (individual with a disability) </w:t>
      </w:r>
    </w:p>
    <w:p w:rsidR="005E591A" w:rsidP="00FF752F" w:rsidRDefault="005E591A" w14:paraId="78710D36" w14:textId="77777777">
      <w:pPr>
        <w:pStyle w:val="Default"/>
        <w:spacing w:before="240"/>
        <w:rPr>
          <w:b/>
          <w:bCs/>
          <w:color w:val="000064"/>
          <w:sz w:val="22"/>
          <w:szCs w:val="22"/>
        </w:rPr>
      </w:pPr>
    </w:p>
    <w:p w:rsidRPr="00364E9F" w:rsidR="00FF752F" w:rsidP="00FF752F" w:rsidRDefault="00010E3A" w14:paraId="5728F159" w14:textId="66B99409">
      <w:pPr>
        <w:pStyle w:val="Default"/>
        <w:spacing w:before="240"/>
        <w:rPr>
          <w:b/>
          <w:bCs/>
          <w:color w:val="000064"/>
          <w:sz w:val="22"/>
          <w:szCs w:val="22"/>
        </w:rPr>
      </w:pPr>
      <w:r w:rsidRPr="00364E9F">
        <w:rPr>
          <w:b/>
          <w:bCs/>
          <w:color w:val="000064"/>
          <w:sz w:val="22"/>
          <w:szCs w:val="22"/>
        </w:rPr>
        <w:lastRenderedPageBreak/>
        <w:t>Can I use my required school hours or Eagle Scout Project for my application</w:t>
      </w:r>
      <w:r w:rsidRPr="00364E9F" w:rsidR="00FF752F">
        <w:rPr>
          <w:b/>
          <w:bCs/>
          <w:color w:val="000064"/>
          <w:sz w:val="22"/>
          <w:szCs w:val="22"/>
        </w:rPr>
        <w:t>?</w:t>
      </w:r>
    </w:p>
    <w:p w:rsidRPr="00364E9F" w:rsidR="00FF752F" w:rsidP="00FF752F" w:rsidRDefault="00010E3A" w14:paraId="546E0DEF" w14:textId="1EAA703C">
      <w:pPr>
        <w:pStyle w:val="Default"/>
        <w:spacing w:before="240"/>
        <w:rPr>
          <w:ins w:author="Brittany Williams" w:date="2025-02-10T18:16:00Z" w16du:dateUtc="2025-02-10T18:16:44Z" w:id="4"/>
          <w:sz w:val="22"/>
          <w:szCs w:val="22"/>
        </w:rPr>
      </w:pPr>
      <w:r w:rsidRPr="28258C7C">
        <w:rPr>
          <w:sz w:val="22"/>
          <w:szCs w:val="22"/>
        </w:rPr>
        <w:t xml:space="preserve">Any hours used to fulfill a school requirement, court mandated hours, or to earn an Eagle Scout honor </w:t>
      </w:r>
      <w:r w:rsidRPr="28258C7C">
        <w:rPr>
          <w:sz w:val="22"/>
          <w:szCs w:val="22"/>
          <w:u w:val="single"/>
        </w:rPr>
        <w:t>may not</w:t>
      </w:r>
      <w:r w:rsidRPr="28258C7C">
        <w:rPr>
          <w:sz w:val="22"/>
          <w:szCs w:val="22"/>
        </w:rPr>
        <w:t xml:space="preserve"> be used toward your Varsity Letter in Community Service. All hours submitted for this application must be done above and beyond all school requirements. </w:t>
      </w:r>
    </w:p>
    <w:p w:rsidR="28258C7C" w:rsidP="28258C7C" w:rsidRDefault="28258C7C" w14:paraId="683D1DB0" w14:textId="73D75F85">
      <w:pPr>
        <w:pStyle w:val="Default"/>
        <w:spacing w:before="240"/>
        <w:rPr>
          <w:sz w:val="22"/>
          <w:szCs w:val="22"/>
        </w:rPr>
      </w:pPr>
    </w:p>
    <w:p w:rsidRPr="00364E9F" w:rsidR="00010E3A" w:rsidP="00010E3A" w:rsidRDefault="00010E3A" w14:paraId="53DBBF92" w14:textId="4364D5F1">
      <w:pPr>
        <w:pStyle w:val="Default"/>
        <w:rPr>
          <w:sz w:val="22"/>
          <w:szCs w:val="22"/>
        </w:rPr>
      </w:pPr>
      <w:r w:rsidRPr="00364E9F">
        <w:rPr>
          <w:sz w:val="22"/>
          <w:szCs w:val="22"/>
        </w:rPr>
        <w:t xml:space="preserve">If you </w:t>
      </w:r>
      <w:r w:rsidRPr="00364E9F" w:rsidR="00D63F7C">
        <w:rPr>
          <w:sz w:val="22"/>
          <w:szCs w:val="22"/>
        </w:rPr>
        <w:t>volunteer</w:t>
      </w:r>
      <w:r w:rsidRPr="00364E9F">
        <w:rPr>
          <w:sz w:val="22"/>
          <w:szCs w:val="22"/>
        </w:rPr>
        <w:t xml:space="preserve"> to help another scout with his/her Eagle Scout project, these hours may be counted toward your application. </w:t>
      </w:r>
    </w:p>
    <w:p w:rsidRPr="00364E9F" w:rsidR="00010E3A" w:rsidP="00010E3A" w:rsidRDefault="00010E3A" w14:paraId="30511723" w14:textId="5054B52E">
      <w:pPr>
        <w:pStyle w:val="Default"/>
        <w:spacing w:before="240"/>
        <w:rPr>
          <w:color w:val="000064"/>
          <w:sz w:val="22"/>
          <w:szCs w:val="22"/>
        </w:rPr>
      </w:pPr>
      <w:r w:rsidRPr="00364E9F">
        <w:rPr>
          <w:b/>
          <w:bCs/>
          <w:color w:val="000064"/>
          <w:sz w:val="22"/>
          <w:szCs w:val="22"/>
        </w:rPr>
        <w:t xml:space="preserve">I </w:t>
      </w:r>
      <w:r w:rsidRPr="00364E9F" w:rsidR="00D63F7C">
        <w:rPr>
          <w:b/>
          <w:bCs/>
          <w:color w:val="000064"/>
          <w:sz w:val="22"/>
          <w:szCs w:val="22"/>
        </w:rPr>
        <w:t>volunteered for</w:t>
      </w:r>
      <w:r w:rsidRPr="00364E9F">
        <w:rPr>
          <w:b/>
          <w:bCs/>
          <w:color w:val="000064"/>
          <w:sz w:val="22"/>
          <w:szCs w:val="22"/>
        </w:rPr>
        <w:t xml:space="preserve"> several hours with an organization I am a member </w:t>
      </w:r>
      <w:r w:rsidRPr="00364E9F" w:rsidR="008E6B93">
        <w:rPr>
          <w:b/>
          <w:bCs/>
          <w:color w:val="000064"/>
          <w:sz w:val="22"/>
          <w:szCs w:val="22"/>
        </w:rPr>
        <w:t>of,</w:t>
      </w:r>
      <w:r w:rsidRPr="00364E9F">
        <w:rPr>
          <w:b/>
          <w:bCs/>
          <w:color w:val="000064"/>
          <w:sz w:val="22"/>
          <w:szCs w:val="22"/>
        </w:rPr>
        <w:t xml:space="preserve"> i.e. my church, Rainbow, Boy Scouts </w:t>
      </w:r>
      <w:r w:rsidRPr="00364E9F" w:rsidR="00D63F7C">
        <w:rPr>
          <w:b/>
          <w:bCs/>
          <w:color w:val="000064"/>
          <w:sz w:val="22"/>
          <w:szCs w:val="22"/>
        </w:rPr>
        <w:t>etc</w:t>
      </w:r>
      <w:proofErr w:type="gramStart"/>
      <w:r w:rsidRPr="00364E9F" w:rsidR="00D63F7C">
        <w:rPr>
          <w:b/>
          <w:bCs/>
          <w:color w:val="000064"/>
          <w:sz w:val="22"/>
          <w:szCs w:val="22"/>
        </w:rPr>
        <w:t>.</w:t>
      </w:r>
      <w:r w:rsidRPr="00364E9F">
        <w:rPr>
          <w:b/>
          <w:bCs/>
          <w:color w:val="000064"/>
          <w:sz w:val="22"/>
          <w:szCs w:val="22"/>
        </w:rPr>
        <w:t>…</w:t>
      </w:r>
      <w:proofErr w:type="gramEnd"/>
      <w:r w:rsidRPr="00364E9F">
        <w:rPr>
          <w:b/>
          <w:bCs/>
          <w:color w:val="000064"/>
          <w:sz w:val="22"/>
          <w:szCs w:val="22"/>
        </w:rPr>
        <w:t xml:space="preserve"> do these hours count? </w:t>
      </w:r>
    </w:p>
    <w:p w:rsidRPr="00364E9F" w:rsidR="00010E3A" w:rsidP="00010E3A" w:rsidRDefault="00010E3A" w14:paraId="5F5D9718" w14:textId="03F9B987">
      <w:pPr>
        <w:pStyle w:val="Default"/>
        <w:rPr>
          <w:ins w:author="Brittany Williams" w:date="2025-02-10T18:16:00Z" w16du:dateUtc="2025-02-10T18:16:50Z" w:id="5"/>
          <w:sz w:val="22"/>
          <w:szCs w:val="22"/>
        </w:rPr>
      </w:pPr>
      <w:r w:rsidRPr="28258C7C">
        <w:rPr>
          <w:sz w:val="22"/>
          <w:szCs w:val="22"/>
        </w:rPr>
        <w:t xml:space="preserve">Since you are a member, hours can only be counted when you are doing service for other people or an outside group like a nonprofit. If your organization was hosting a food drive or spaghetti night feed that benefited an outside </w:t>
      </w:r>
      <w:r w:rsidRPr="28258C7C" w:rsidR="00D63F7C">
        <w:rPr>
          <w:sz w:val="22"/>
          <w:szCs w:val="22"/>
        </w:rPr>
        <w:t>agency,</w:t>
      </w:r>
      <w:r w:rsidRPr="28258C7C">
        <w:rPr>
          <w:sz w:val="22"/>
          <w:szCs w:val="22"/>
        </w:rPr>
        <w:t xml:space="preserve"> then hours spent setting up and collecting or serving the food would count. </w:t>
      </w:r>
    </w:p>
    <w:p w:rsidR="28258C7C" w:rsidP="28258C7C" w:rsidRDefault="28258C7C" w14:paraId="3711557D" w14:textId="0644C1FC">
      <w:pPr>
        <w:pStyle w:val="Default"/>
        <w:rPr>
          <w:sz w:val="22"/>
          <w:szCs w:val="22"/>
        </w:rPr>
      </w:pPr>
    </w:p>
    <w:p w:rsidRPr="00364E9F" w:rsidR="00010E3A" w:rsidP="00010E3A" w:rsidRDefault="00010E3A" w14:paraId="010D2E20" w14:textId="2A9D1D89">
      <w:pPr>
        <w:pStyle w:val="Default"/>
        <w:rPr>
          <w:sz w:val="22"/>
          <w:szCs w:val="22"/>
        </w:rPr>
      </w:pPr>
      <w:r w:rsidRPr="00364E9F">
        <w:rPr>
          <w:sz w:val="22"/>
          <w:szCs w:val="22"/>
        </w:rPr>
        <w:t>However, hours spent benefiting the organization itself such as singing choir at your own church, setting up an event for your own Boy Scout troop, ushering at your own organization’s event etc. would not count. If you aren’t sure, please contact us ahead of time.</w:t>
      </w:r>
    </w:p>
    <w:p w:rsidRPr="00364E9F" w:rsidR="00010E3A" w:rsidP="00010E3A" w:rsidRDefault="00010E3A" w14:paraId="488091E2" w14:textId="77777777">
      <w:pPr>
        <w:pStyle w:val="Default"/>
        <w:spacing w:before="240"/>
        <w:rPr>
          <w:color w:val="000064"/>
          <w:sz w:val="22"/>
          <w:szCs w:val="22"/>
        </w:rPr>
      </w:pPr>
      <w:r w:rsidRPr="00364E9F">
        <w:rPr>
          <w:b/>
          <w:bCs/>
          <w:color w:val="000064"/>
          <w:sz w:val="22"/>
          <w:szCs w:val="22"/>
        </w:rPr>
        <w:t xml:space="preserve">I volunteered with a local company but wasn’t paid. Can I count these hours? </w:t>
      </w:r>
    </w:p>
    <w:p w:rsidRPr="00364E9F" w:rsidR="00010E3A" w:rsidP="00010E3A" w:rsidRDefault="00010E3A" w14:paraId="6EF517E8" w14:textId="6882C90A">
      <w:pPr>
        <w:pStyle w:val="Default"/>
        <w:rPr>
          <w:sz w:val="22"/>
          <w:szCs w:val="22"/>
        </w:rPr>
      </w:pPr>
      <w:r w:rsidRPr="00364E9F">
        <w:rPr>
          <w:sz w:val="22"/>
          <w:szCs w:val="22"/>
        </w:rPr>
        <w:t>No. Hours must be volunteered with a nonprofit agency or school.</w:t>
      </w:r>
    </w:p>
    <w:p w:rsidRPr="00364E9F" w:rsidR="00010E3A" w:rsidP="00010E3A" w:rsidRDefault="00010E3A" w14:paraId="45293800" w14:textId="77777777">
      <w:pPr>
        <w:pStyle w:val="Default"/>
        <w:spacing w:before="240"/>
        <w:rPr>
          <w:color w:val="000064"/>
          <w:sz w:val="22"/>
          <w:szCs w:val="22"/>
        </w:rPr>
      </w:pPr>
      <w:r w:rsidRPr="00364E9F">
        <w:rPr>
          <w:b/>
          <w:bCs/>
          <w:color w:val="000064"/>
          <w:sz w:val="22"/>
          <w:szCs w:val="22"/>
        </w:rPr>
        <w:t xml:space="preserve">I volunteered as a foster “parent” for a non-profit animal agency. Do these hours count? And if so, how do I count them? </w:t>
      </w:r>
    </w:p>
    <w:p w:rsidRPr="00364E9F" w:rsidR="00010E3A" w:rsidP="00010E3A" w:rsidRDefault="00010E3A" w14:paraId="595636E5" w14:textId="7BA600EC">
      <w:pPr>
        <w:pStyle w:val="Default"/>
        <w:rPr>
          <w:sz w:val="22"/>
          <w:szCs w:val="22"/>
        </w:rPr>
      </w:pPr>
      <w:r w:rsidRPr="00364E9F">
        <w:rPr>
          <w:sz w:val="22"/>
          <w:szCs w:val="22"/>
        </w:rPr>
        <w:t xml:space="preserve">If the organization is </w:t>
      </w:r>
      <w:r w:rsidRPr="00364E9F" w:rsidR="00D63F7C">
        <w:rPr>
          <w:sz w:val="22"/>
          <w:szCs w:val="22"/>
        </w:rPr>
        <w:t>non</w:t>
      </w:r>
      <w:r w:rsidRPr="00364E9F">
        <w:rPr>
          <w:sz w:val="22"/>
          <w:szCs w:val="22"/>
        </w:rPr>
        <w:t xml:space="preserve">-profit and by fostering an animal you are in turn helping the community by getting them ready for adoption, then </w:t>
      </w:r>
      <w:r w:rsidRPr="00364E9F" w:rsidR="00F603AE">
        <w:rPr>
          <w:sz w:val="22"/>
          <w:szCs w:val="22"/>
        </w:rPr>
        <w:t>yes,</w:t>
      </w:r>
      <w:r w:rsidRPr="00364E9F">
        <w:rPr>
          <w:sz w:val="22"/>
          <w:szCs w:val="22"/>
        </w:rPr>
        <w:t xml:space="preserve"> these hours count</w:t>
      </w:r>
      <w:r w:rsidR="00C5047E">
        <w:rPr>
          <w:sz w:val="22"/>
          <w:szCs w:val="22"/>
        </w:rPr>
        <w:t>.</w:t>
      </w:r>
      <w:r w:rsidRPr="00364E9F">
        <w:rPr>
          <w:color w:val="FF0000"/>
          <w:sz w:val="22"/>
          <w:szCs w:val="22"/>
        </w:rPr>
        <w:t xml:space="preserve"> </w:t>
      </w:r>
    </w:p>
    <w:p w:rsidRPr="00364E9F" w:rsidR="00010E3A" w:rsidP="00010E3A" w:rsidRDefault="00010E3A" w14:paraId="5B84C9EE" w14:textId="77777777">
      <w:pPr>
        <w:pStyle w:val="Default"/>
        <w:rPr>
          <w:sz w:val="22"/>
          <w:szCs w:val="22"/>
        </w:rPr>
      </w:pPr>
      <w:r w:rsidRPr="00364E9F">
        <w:rPr>
          <w:sz w:val="22"/>
          <w:szCs w:val="22"/>
        </w:rPr>
        <w:t xml:space="preserve">Here is how you can count your hours: </w:t>
      </w:r>
    </w:p>
    <w:p w:rsidRPr="00364E9F" w:rsidR="00010E3A" w:rsidP="00010E3A" w:rsidRDefault="00010E3A" w14:paraId="10438808" w14:textId="1EDA43DD">
      <w:pPr>
        <w:pStyle w:val="Default"/>
        <w:numPr>
          <w:ilvl w:val="0"/>
          <w:numId w:val="7"/>
        </w:numPr>
        <w:rPr>
          <w:sz w:val="22"/>
          <w:szCs w:val="22"/>
        </w:rPr>
      </w:pPr>
      <w:r w:rsidRPr="00364E9F">
        <w:rPr>
          <w:sz w:val="22"/>
          <w:szCs w:val="22"/>
        </w:rPr>
        <w:t xml:space="preserve">2 hours a day for a healthy adult animal </w:t>
      </w:r>
    </w:p>
    <w:p w:rsidRPr="00364E9F" w:rsidR="00010E3A" w:rsidP="00010E3A" w:rsidRDefault="00010E3A" w14:paraId="2AC64F21" w14:textId="01093C81">
      <w:pPr>
        <w:pStyle w:val="Default"/>
        <w:numPr>
          <w:ilvl w:val="0"/>
          <w:numId w:val="7"/>
        </w:numPr>
        <w:rPr>
          <w:sz w:val="22"/>
          <w:szCs w:val="22"/>
        </w:rPr>
      </w:pPr>
      <w:r w:rsidRPr="00364E9F">
        <w:rPr>
          <w:sz w:val="22"/>
          <w:szCs w:val="22"/>
        </w:rPr>
        <w:t xml:space="preserve">4 hours a day for a healthy litter of kitten or puppies </w:t>
      </w:r>
    </w:p>
    <w:p w:rsidRPr="00364E9F" w:rsidR="00010E3A" w:rsidP="00010E3A" w:rsidRDefault="00010E3A" w14:paraId="15FF2B31" w14:textId="17BDC9F3">
      <w:pPr>
        <w:pStyle w:val="Default"/>
        <w:numPr>
          <w:ilvl w:val="0"/>
          <w:numId w:val="7"/>
        </w:numPr>
        <w:rPr>
          <w:sz w:val="22"/>
          <w:szCs w:val="22"/>
        </w:rPr>
      </w:pPr>
      <w:r w:rsidRPr="00364E9F">
        <w:rPr>
          <w:sz w:val="22"/>
          <w:szCs w:val="22"/>
        </w:rPr>
        <w:t xml:space="preserve">4 hours a day for a sick or recovering adult </w:t>
      </w:r>
      <w:r w:rsidRPr="00364E9F" w:rsidR="007E69E6">
        <w:rPr>
          <w:sz w:val="22"/>
          <w:szCs w:val="22"/>
        </w:rPr>
        <w:t>animal.</w:t>
      </w:r>
      <w:r w:rsidRPr="00364E9F">
        <w:rPr>
          <w:sz w:val="22"/>
          <w:szCs w:val="22"/>
        </w:rPr>
        <w:t xml:space="preserve"> </w:t>
      </w:r>
    </w:p>
    <w:p w:rsidRPr="00364E9F" w:rsidR="00AA0FB2" w:rsidP="00AA0FB2" w:rsidRDefault="00010E3A" w14:paraId="62D80B5F" w14:textId="0375B4EC">
      <w:pPr>
        <w:pStyle w:val="Default"/>
        <w:numPr>
          <w:ilvl w:val="0"/>
          <w:numId w:val="7"/>
        </w:numPr>
      </w:pPr>
      <w:r w:rsidRPr="00364E9F">
        <w:rPr>
          <w:sz w:val="22"/>
          <w:szCs w:val="22"/>
        </w:rPr>
        <w:t xml:space="preserve">6 hours a day for a sick litter of </w:t>
      </w:r>
      <w:r w:rsidRPr="00364E9F" w:rsidR="00AA0FB2">
        <w:rPr>
          <w:sz w:val="22"/>
          <w:szCs w:val="22"/>
        </w:rPr>
        <w:t xml:space="preserve">kittens or puppies </w:t>
      </w:r>
    </w:p>
    <w:p w:rsidRPr="00CF2C41" w:rsidR="00660152" w:rsidP="00660152" w:rsidRDefault="00AA0FB2" w14:paraId="34E2C0D9" w14:textId="7CD871C8">
      <w:pPr>
        <w:pStyle w:val="Default"/>
        <w:numPr>
          <w:ilvl w:val="0"/>
          <w:numId w:val="7"/>
        </w:numPr>
        <w:rPr>
          <w:sz w:val="22"/>
          <w:szCs w:val="22"/>
        </w:rPr>
      </w:pPr>
      <w:r>
        <w:rPr>
          <w:sz w:val="22"/>
          <w:szCs w:val="22"/>
        </w:rPr>
        <w:t xml:space="preserve">6 hours a day for mom and baby </w:t>
      </w:r>
    </w:p>
    <w:sectPr w:rsidRPr="00CF2C41" w:rsidR="00660152" w:rsidSect="00544F16">
      <w:headerReference w:type="default" r:id="rId20"/>
      <w:type w:val="continuous"/>
      <w:pgSz w:w="12240" w:h="15840" w:orient="portrait"/>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A09" w:rsidP="00B16D53" w:rsidRDefault="00167A09" w14:paraId="31B40D0B" w14:textId="77777777">
      <w:pPr>
        <w:spacing w:after="0" w:line="240" w:lineRule="auto"/>
      </w:pPr>
      <w:r>
        <w:separator/>
      </w:r>
    </w:p>
  </w:endnote>
  <w:endnote w:type="continuationSeparator" w:id="0">
    <w:p w:rsidR="00167A09" w:rsidP="00B16D53" w:rsidRDefault="00167A09" w14:paraId="3A739BBF" w14:textId="77777777">
      <w:pPr>
        <w:spacing w:after="0" w:line="240" w:lineRule="auto"/>
      </w:pPr>
      <w:r>
        <w:continuationSeparator/>
      </w:r>
    </w:p>
  </w:endnote>
  <w:endnote w:type="continuationNotice" w:id="1">
    <w:p w:rsidR="00167A09" w:rsidRDefault="00167A09" w14:paraId="036A351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eague Gothic">
    <w:altName w:val="Calibri"/>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sdt>
    <w:sdtPr>
      <w:id w:val="129063847"/>
      <w:docPartObj>
        <w:docPartGallery w:val="Page Numbers (Bottom of Page)"/>
        <w:docPartUnique/>
      </w:docPartObj>
    </w:sdtPr>
    <w:sdtEndPr>
      <w:rPr>
        <w:noProof/>
      </w:rPr>
    </w:sdtEndPr>
    <w:sdtContent>
      <w:p w:rsidR="008D0DE3" w:rsidRDefault="008D0DE3" w14:paraId="5D6CA68E" w14:textId="73CC68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D0DE3" w:rsidP="00B51E4C" w:rsidRDefault="00F603AE" w14:paraId="7C310226" w14:textId="11D2D7CD">
    <w:pPr>
      <w:pStyle w:val="Footer"/>
      <w:jc w:val="right"/>
    </w:pPr>
    <w:r>
      <w:rPr>
        <w:noProof/>
      </w:rPr>
      <w:drawing>
        <wp:inline distT="0" distB="0" distL="0" distR="0" wp14:anchorId="60AD8A3E" wp14:editId="560801F3">
          <wp:extent cx="1197864" cy="914400"/>
          <wp:effectExtent l="0" t="0" r="2540" b="0"/>
          <wp:docPr id="1902511174" name="Picture 6" descr="A blue and white logo with a hand and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11174" name="Picture 6" descr="A blue and white logo with a hand and a person in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97864" cy="914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A09" w:rsidP="00B16D53" w:rsidRDefault="00167A09" w14:paraId="08BFADAC" w14:textId="77777777">
      <w:pPr>
        <w:spacing w:after="0" w:line="240" w:lineRule="auto"/>
      </w:pPr>
      <w:r>
        <w:separator/>
      </w:r>
    </w:p>
  </w:footnote>
  <w:footnote w:type="continuationSeparator" w:id="0">
    <w:p w:rsidR="00167A09" w:rsidP="00B16D53" w:rsidRDefault="00167A09" w14:paraId="24F45B0A" w14:textId="77777777">
      <w:pPr>
        <w:spacing w:after="0" w:line="240" w:lineRule="auto"/>
      </w:pPr>
      <w:r>
        <w:continuationSeparator/>
      </w:r>
    </w:p>
  </w:footnote>
  <w:footnote w:type="continuationNotice" w:id="1">
    <w:p w:rsidR="00167A09" w:rsidRDefault="00167A09" w14:paraId="5B37B97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5BBFECA3" w14:textId="77777777">
      <w:trPr>
        <w:trHeight w:val="300"/>
      </w:trPr>
      <w:tc>
        <w:tcPr>
          <w:tcW w:w="3405" w:type="dxa"/>
        </w:tcPr>
        <w:p w:rsidR="28258C7C" w:rsidP="28258C7C" w:rsidRDefault="28258C7C" w14:paraId="67DCDB82" w14:textId="27224837">
          <w:pPr>
            <w:pStyle w:val="Header"/>
            <w:ind w:left="-115"/>
          </w:pPr>
        </w:p>
      </w:tc>
      <w:tc>
        <w:tcPr>
          <w:tcW w:w="3405" w:type="dxa"/>
        </w:tcPr>
        <w:p w:rsidR="28258C7C" w:rsidP="28258C7C" w:rsidRDefault="28258C7C" w14:paraId="603C8528" w14:textId="089A7978">
          <w:pPr>
            <w:pStyle w:val="Header"/>
            <w:jc w:val="center"/>
          </w:pPr>
        </w:p>
      </w:tc>
      <w:tc>
        <w:tcPr>
          <w:tcW w:w="3405" w:type="dxa"/>
        </w:tcPr>
        <w:p w:rsidR="28258C7C" w:rsidP="28258C7C" w:rsidRDefault="28258C7C" w14:paraId="40B2862F" w14:textId="767767D2">
          <w:pPr>
            <w:pStyle w:val="Header"/>
            <w:ind w:right="-115"/>
            <w:jc w:val="right"/>
          </w:pPr>
        </w:p>
      </w:tc>
    </w:tr>
  </w:tbl>
  <w:p w:rsidR="28258C7C" w:rsidP="28258C7C" w:rsidRDefault="28258C7C" w14:paraId="3A172D95" w14:textId="7E0C51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747C6C70" w14:textId="77777777">
      <w:trPr>
        <w:trHeight w:val="300"/>
      </w:trPr>
      <w:tc>
        <w:tcPr>
          <w:tcW w:w="3405" w:type="dxa"/>
        </w:tcPr>
        <w:p w:rsidR="28258C7C" w:rsidP="28258C7C" w:rsidRDefault="28258C7C" w14:paraId="03ADA38C" w14:textId="3F1CD392">
          <w:pPr>
            <w:pStyle w:val="Header"/>
            <w:ind w:left="-115"/>
          </w:pPr>
        </w:p>
      </w:tc>
      <w:tc>
        <w:tcPr>
          <w:tcW w:w="3405" w:type="dxa"/>
        </w:tcPr>
        <w:p w:rsidR="28258C7C" w:rsidP="28258C7C" w:rsidRDefault="28258C7C" w14:paraId="3B9957AC" w14:textId="18E33EE4">
          <w:pPr>
            <w:pStyle w:val="Header"/>
            <w:jc w:val="center"/>
          </w:pPr>
        </w:p>
      </w:tc>
      <w:tc>
        <w:tcPr>
          <w:tcW w:w="3405" w:type="dxa"/>
        </w:tcPr>
        <w:p w:rsidR="28258C7C" w:rsidP="28258C7C" w:rsidRDefault="28258C7C" w14:paraId="4F0F77D2" w14:textId="27DA2AAC">
          <w:pPr>
            <w:pStyle w:val="Header"/>
            <w:ind w:right="-115"/>
            <w:jc w:val="right"/>
          </w:pPr>
        </w:p>
      </w:tc>
    </w:tr>
  </w:tbl>
  <w:p w:rsidR="28258C7C" w:rsidP="28258C7C" w:rsidRDefault="28258C7C" w14:paraId="05AD3034" w14:textId="169D2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3A303E2B" w14:textId="77777777">
      <w:trPr>
        <w:trHeight w:val="300"/>
      </w:trPr>
      <w:tc>
        <w:tcPr>
          <w:tcW w:w="3405" w:type="dxa"/>
        </w:tcPr>
        <w:p w:rsidR="28258C7C" w:rsidP="28258C7C" w:rsidRDefault="28258C7C" w14:paraId="6130D3C5" w14:textId="537FA711">
          <w:pPr>
            <w:pStyle w:val="Header"/>
            <w:ind w:left="-115"/>
          </w:pPr>
        </w:p>
      </w:tc>
      <w:tc>
        <w:tcPr>
          <w:tcW w:w="3405" w:type="dxa"/>
        </w:tcPr>
        <w:p w:rsidR="28258C7C" w:rsidP="28258C7C" w:rsidRDefault="28258C7C" w14:paraId="5AFD4349" w14:textId="6BD3A601">
          <w:pPr>
            <w:pStyle w:val="Header"/>
            <w:jc w:val="center"/>
          </w:pPr>
        </w:p>
      </w:tc>
      <w:tc>
        <w:tcPr>
          <w:tcW w:w="3405" w:type="dxa"/>
        </w:tcPr>
        <w:p w:rsidR="28258C7C" w:rsidP="28258C7C" w:rsidRDefault="28258C7C" w14:paraId="39C7E448" w14:textId="2C5B3DC9">
          <w:pPr>
            <w:pStyle w:val="Header"/>
            <w:ind w:right="-115"/>
            <w:jc w:val="right"/>
          </w:pPr>
        </w:p>
      </w:tc>
    </w:tr>
  </w:tbl>
  <w:p w:rsidR="28258C7C" w:rsidP="28258C7C" w:rsidRDefault="28258C7C" w14:paraId="4F28D855" w14:textId="3ADE8F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2193D4C1" w14:textId="77777777">
      <w:trPr>
        <w:trHeight w:val="300"/>
      </w:trPr>
      <w:tc>
        <w:tcPr>
          <w:tcW w:w="3405" w:type="dxa"/>
        </w:tcPr>
        <w:p w:rsidR="28258C7C" w:rsidP="28258C7C" w:rsidRDefault="28258C7C" w14:paraId="29A781E8" w14:textId="4C582F89">
          <w:pPr>
            <w:pStyle w:val="Header"/>
            <w:ind w:left="-115"/>
          </w:pPr>
        </w:p>
      </w:tc>
      <w:tc>
        <w:tcPr>
          <w:tcW w:w="3405" w:type="dxa"/>
        </w:tcPr>
        <w:p w:rsidR="28258C7C" w:rsidP="28258C7C" w:rsidRDefault="28258C7C" w14:paraId="6637DEB2" w14:textId="5BB22B9D">
          <w:pPr>
            <w:pStyle w:val="Header"/>
            <w:jc w:val="center"/>
          </w:pPr>
        </w:p>
      </w:tc>
      <w:tc>
        <w:tcPr>
          <w:tcW w:w="3405" w:type="dxa"/>
        </w:tcPr>
        <w:p w:rsidR="28258C7C" w:rsidP="28258C7C" w:rsidRDefault="28258C7C" w14:paraId="48015000" w14:textId="0F1AA3A9">
          <w:pPr>
            <w:pStyle w:val="Header"/>
            <w:ind w:right="-115"/>
            <w:jc w:val="right"/>
          </w:pPr>
        </w:p>
      </w:tc>
    </w:tr>
  </w:tbl>
  <w:p w:rsidR="28258C7C" w:rsidP="28258C7C" w:rsidRDefault="28258C7C" w14:paraId="5E5F545A" w14:textId="030DD34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22DA7B10" w14:textId="77777777">
      <w:trPr>
        <w:trHeight w:val="300"/>
      </w:trPr>
      <w:tc>
        <w:tcPr>
          <w:tcW w:w="3405" w:type="dxa"/>
        </w:tcPr>
        <w:p w:rsidR="28258C7C" w:rsidP="28258C7C" w:rsidRDefault="28258C7C" w14:paraId="53AB82AE" w14:textId="76D3D30F">
          <w:pPr>
            <w:pStyle w:val="Header"/>
            <w:ind w:left="-115"/>
          </w:pPr>
        </w:p>
      </w:tc>
      <w:tc>
        <w:tcPr>
          <w:tcW w:w="3405" w:type="dxa"/>
        </w:tcPr>
        <w:p w:rsidR="28258C7C" w:rsidP="28258C7C" w:rsidRDefault="28258C7C" w14:paraId="7F456A04" w14:textId="1120E9CC">
          <w:pPr>
            <w:pStyle w:val="Header"/>
            <w:jc w:val="center"/>
          </w:pPr>
        </w:p>
      </w:tc>
      <w:tc>
        <w:tcPr>
          <w:tcW w:w="3405" w:type="dxa"/>
        </w:tcPr>
        <w:p w:rsidR="28258C7C" w:rsidP="28258C7C" w:rsidRDefault="28258C7C" w14:paraId="73358597" w14:textId="5C860E0C">
          <w:pPr>
            <w:pStyle w:val="Header"/>
            <w:ind w:right="-115"/>
            <w:jc w:val="right"/>
          </w:pPr>
        </w:p>
      </w:tc>
    </w:tr>
  </w:tbl>
  <w:p w:rsidR="28258C7C" w:rsidP="28258C7C" w:rsidRDefault="28258C7C" w14:paraId="384127B2" w14:textId="07B1D0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2E9B79F7" w14:textId="77777777">
      <w:trPr>
        <w:trHeight w:val="300"/>
      </w:trPr>
      <w:tc>
        <w:tcPr>
          <w:tcW w:w="3405" w:type="dxa"/>
        </w:tcPr>
        <w:p w:rsidR="28258C7C" w:rsidP="28258C7C" w:rsidRDefault="28258C7C" w14:paraId="2FFBBDA6" w14:textId="5A4510B6">
          <w:pPr>
            <w:pStyle w:val="Header"/>
            <w:ind w:left="-115"/>
          </w:pPr>
        </w:p>
      </w:tc>
      <w:tc>
        <w:tcPr>
          <w:tcW w:w="3405" w:type="dxa"/>
        </w:tcPr>
        <w:p w:rsidR="28258C7C" w:rsidP="28258C7C" w:rsidRDefault="28258C7C" w14:paraId="0B83CC44" w14:textId="5C1CFA50">
          <w:pPr>
            <w:pStyle w:val="Header"/>
            <w:jc w:val="center"/>
          </w:pPr>
        </w:p>
      </w:tc>
      <w:tc>
        <w:tcPr>
          <w:tcW w:w="3405" w:type="dxa"/>
        </w:tcPr>
        <w:p w:rsidR="28258C7C" w:rsidP="28258C7C" w:rsidRDefault="28258C7C" w14:paraId="0B3A7597" w14:textId="467FF7A3">
          <w:pPr>
            <w:pStyle w:val="Header"/>
            <w:ind w:right="-115"/>
            <w:jc w:val="right"/>
          </w:pPr>
        </w:p>
      </w:tc>
    </w:tr>
  </w:tbl>
  <w:p w:rsidR="28258C7C" w:rsidP="28258C7C" w:rsidRDefault="28258C7C" w14:paraId="69838C30" w14:textId="385E2E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39A88FDA" w14:textId="77777777">
      <w:trPr>
        <w:trHeight w:val="300"/>
      </w:trPr>
      <w:tc>
        <w:tcPr>
          <w:tcW w:w="3405" w:type="dxa"/>
        </w:tcPr>
        <w:p w:rsidR="28258C7C" w:rsidP="28258C7C" w:rsidRDefault="28258C7C" w14:paraId="50F66C09" w14:textId="46BAA260">
          <w:pPr>
            <w:pStyle w:val="Header"/>
            <w:ind w:left="-115"/>
          </w:pPr>
        </w:p>
      </w:tc>
      <w:tc>
        <w:tcPr>
          <w:tcW w:w="3405" w:type="dxa"/>
        </w:tcPr>
        <w:p w:rsidR="28258C7C" w:rsidP="28258C7C" w:rsidRDefault="28258C7C" w14:paraId="360C9E10" w14:textId="5AADE738">
          <w:pPr>
            <w:pStyle w:val="Header"/>
            <w:jc w:val="center"/>
          </w:pPr>
        </w:p>
      </w:tc>
      <w:tc>
        <w:tcPr>
          <w:tcW w:w="3405" w:type="dxa"/>
        </w:tcPr>
        <w:p w:rsidR="28258C7C" w:rsidP="28258C7C" w:rsidRDefault="28258C7C" w14:paraId="3230A13C" w14:textId="51DCDB2D">
          <w:pPr>
            <w:pStyle w:val="Header"/>
            <w:ind w:right="-115"/>
            <w:jc w:val="right"/>
          </w:pPr>
        </w:p>
      </w:tc>
    </w:tr>
  </w:tbl>
  <w:p w:rsidR="28258C7C" w:rsidP="28258C7C" w:rsidRDefault="28258C7C" w14:paraId="1FF830A4" w14:textId="2335A04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5"/>
      <w:gridCol w:w="3405"/>
      <w:gridCol w:w="3405"/>
    </w:tblGrid>
    <w:tr w:rsidR="28258C7C" w:rsidTr="28258C7C" w14:paraId="447429BC" w14:textId="77777777">
      <w:trPr>
        <w:trHeight w:val="300"/>
      </w:trPr>
      <w:tc>
        <w:tcPr>
          <w:tcW w:w="3405" w:type="dxa"/>
        </w:tcPr>
        <w:p w:rsidR="28258C7C" w:rsidP="28258C7C" w:rsidRDefault="28258C7C" w14:paraId="17FD8AD2" w14:textId="2A2608F4">
          <w:pPr>
            <w:pStyle w:val="Header"/>
            <w:ind w:left="-115"/>
          </w:pPr>
        </w:p>
      </w:tc>
      <w:tc>
        <w:tcPr>
          <w:tcW w:w="3405" w:type="dxa"/>
        </w:tcPr>
        <w:p w:rsidR="28258C7C" w:rsidP="28258C7C" w:rsidRDefault="28258C7C" w14:paraId="0730CAE7" w14:textId="1D88AD3A">
          <w:pPr>
            <w:pStyle w:val="Header"/>
            <w:jc w:val="center"/>
          </w:pPr>
        </w:p>
      </w:tc>
      <w:tc>
        <w:tcPr>
          <w:tcW w:w="3405" w:type="dxa"/>
        </w:tcPr>
        <w:p w:rsidR="28258C7C" w:rsidP="28258C7C" w:rsidRDefault="28258C7C" w14:paraId="07D0EE79" w14:textId="521812E7">
          <w:pPr>
            <w:pStyle w:val="Header"/>
            <w:ind w:right="-115"/>
            <w:jc w:val="right"/>
          </w:pPr>
        </w:p>
      </w:tc>
    </w:tr>
  </w:tbl>
  <w:p w:rsidR="28258C7C" w:rsidP="28258C7C" w:rsidRDefault="28258C7C" w14:paraId="42A01AB1" w14:textId="1E647C2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k7FezMR" int2:invalidationBookmarkName="" int2:hashCode="QGzH6Bp1rKBt0Q" int2:id="h5SruJh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2BA2"/>
    <w:multiLevelType w:val="hybridMultilevel"/>
    <w:tmpl w:val="681A1C1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5B35B0"/>
    <w:multiLevelType w:val="hybridMultilevel"/>
    <w:tmpl w:val="C12C276C"/>
    <w:lvl w:ilvl="0" w:tplc="0EE822B0">
      <w:start w:val="1"/>
      <w:numFmt w:val="bullet"/>
      <w:lvlText w:val="Ο"/>
      <w:lvlJc w:val="left"/>
      <w:pPr>
        <w:ind w:left="720" w:hanging="360"/>
      </w:pPr>
      <w:rPr>
        <w:rFonts w:hint="default" w:ascii="Courier New" w:hAnsi="Courier New"/>
        <w:sz w:val="36"/>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7F42F0"/>
    <w:multiLevelType w:val="hybridMultilevel"/>
    <w:tmpl w:val="3F924D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E3F701C"/>
    <w:multiLevelType w:val="hybridMultilevel"/>
    <w:tmpl w:val="87229C42"/>
    <w:lvl w:ilvl="0" w:tplc="02245DA0">
      <w:start w:val="1"/>
      <w:numFmt w:val="bullet"/>
      <w:lvlText w:val="Ο"/>
      <w:lvlJc w:val="left"/>
      <w:pPr>
        <w:ind w:left="720" w:hanging="360"/>
      </w:pPr>
      <w:rPr>
        <w:rFonts w:hint="default" w:ascii="Courier New" w:hAnsi="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50002FC"/>
    <w:multiLevelType w:val="hybridMultilevel"/>
    <w:tmpl w:val="43903A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669249E"/>
    <w:multiLevelType w:val="hybridMultilevel"/>
    <w:tmpl w:val="77B85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A260325"/>
    <w:multiLevelType w:val="hybridMultilevel"/>
    <w:tmpl w:val="C26C2C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C407388"/>
    <w:multiLevelType w:val="hybridMultilevel"/>
    <w:tmpl w:val="8F041BB4"/>
    <w:lvl w:ilvl="0" w:tplc="496E704C">
      <w:start w:val="2018"/>
      <w:numFmt w:val="bullet"/>
      <w:lvlText w:val=""/>
      <w:lvlJc w:val="left"/>
      <w:pPr>
        <w:ind w:left="720" w:hanging="360"/>
      </w:pPr>
      <w:rPr>
        <w:rFonts w:hint="default" w:ascii="Symbol" w:hAnsi="Symbol" w:cs="Arial"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F8A2D10"/>
    <w:multiLevelType w:val="hybridMultilevel"/>
    <w:tmpl w:val="02609CF0"/>
    <w:lvl w:ilvl="0" w:tplc="496E704C">
      <w:start w:val="2018"/>
      <w:numFmt w:val="bullet"/>
      <w:lvlText w:val=""/>
      <w:lvlJc w:val="left"/>
      <w:pPr>
        <w:ind w:left="720" w:hanging="360"/>
      </w:pPr>
      <w:rPr>
        <w:rFonts w:hint="default" w:ascii="Symbol" w:hAnsi="Symbo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5BA05DF"/>
    <w:multiLevelType w:val="hybridMultilevel"/>
    <w:tmpl w:val="FB14EBDE"/>
    <w:lvl w:ilvl="0" w:tplc="04090003">
      <w:start w:val="1"/>
      <w:numFmt w:val="bullet"/>
      <w:lvlText w:val="o"/>
      <w:lvlJc w:val="left"/>
      <w:pPr>
        <w:ind w:left="3695" w:hanging="360"/>
      </w:pPr>
      <w:rPr>
        <w:rFonts w:hint="default" w:ascii="Courier New" w:hAnsi="Courier New" w:cs="Courier New"/>
      </w:rPr>
    </w:lvl>
    <w:lvl w:ilvl="1" w:tplc="04090003" w:tentative="1">
      <w:start w:val="1"/>
      <w:numFmt w:val="bullet"/>
      <w:lvlText w:val="o"/>
      <w:lvlJc w:val="left"/>
      <w:pPr>
        <w:ind w:left="4415" w:hanging="360"/>
      </w:pPr>
      <w:rPr>
        <w:rFonts w:hint="default" w:ascii="Courier New" w:hAnsi="Courier New" w:cs="Courier New"/>
      </w:rPr>
    </w:lvl>
    <w:lvl w:ilvl="2" w:tplc="04090005" w:tentative="1">
      <w:start w:val="1"/>
      <w:numFmt w:val="bullet"/>
      <w:lvlText w:val=""/>
      <w:lvlJc w:val="left"/>
      <w:pPr>
        <w:ind w:left="5135" w:hanging="360"/>
      </w:pPr>
      <w:rPr>
        <w:rFonts w:hint="default" w:ascii="Wingdings" w:hAnsi="Wingdings"/>
      </w:rPr>
    </w:lvl>
    <w:lvl w:ilvl="3" w:tplc="04090001" w:tentative="1">
      <w:start w:val="1"/>
      <w:numFmt w:val="bullet"/>
      <w:lvlText w:val=""/>
      <w:lvlJc w:val="left"/>
      <w:pPr>
        <w:ind w:left="5855" w:hanging="360"/>
      </w:pPr>
      <w:rPr>
        <w:rFonts w:hint="default" w:ascii="Symbol" w:hAnsi="Symbol"/>
      </w:rPr>
    </w:lvl>
    <w:lvl w:ilvl="4" w:tplc="04090003" w:tentative="1">
      <w:start w:val="1"/>
      <w:numFmt w:val="bullet"/>
      <w:lvlText w:val="o"/>
      <w:lvlJc w:val="left"/>
      <w:pPr>
        <w:ind w:left="6575" w:hanging="360"/>
      </w:pPr>
      <w:rPr>
        <w:rFonts w:hint="default" w:ascii="Courier New" w:hAnsi="Courier New" w:cs="Courier New"/>
      </w:rPr>
    </w:lvl>
    <w:lvl w:ilvl="5" w:tplc="04090005" w:tentative="1">
      <w:start w:val="1"/>
      <w:numFmt w:val="bullet"/>
      <w:lvlText w:val=""/>
      <w:lvlJc w:val="left"/>
      <w:pPr>
        <w:ind w:left="7295" w:hanging="360"/>
      </w:pPr>
      <w:rPr>
        <w:rFonts w:hint="default" w:ascii="Wingdings" w:hAnsi="Wingdings"/>
      </w:rPr>
    </w:lvl>
    <w:lvl w:ilvl="6" w:tplc="04090001" w:tentative="1">
      <w:start w:val="1"/>
      <w:numFmt w:val="bullet"/>
      <w:lvlText w:val=""/>
      <w:lvlJc w:val="left"/>
      <w:pPr>
        <w:ind w:left="8015" w:hanging="360"/>
      </w:pPr>
      <w:rPr>
        <w:rFonts w:hint="default" w:ascii="Symbol" w:hAnsi="Symbol"/>
      </w:rPr>
    </w:lvl>
    <w:lvl w:ilvl="7" w:tplc="04090003" w:tentative="1">
      <w:start w:val="1"/>
      <w:numFmt w:val="bullet"/>
      <w:lvlText w:val="o"/>
      <w:lvlJc w:val="left"/>
      <w:pPr>
        <w:ind w:left="8735" w:hanging="360"/>
      </w:pPr>
      <w:rPr>
        <w:rFonts w:hint="default" w:ascii="Courier New" w:hAnsi="Courier New" w:cs="Courier New"/>
      </w:rPr>
    </w:lvl>
    <w:lvl w:ilvl="8" w:tplc="04090005" w:tentative="1">
      <w:start w:val="1"/>
      <w:numFmt w:val="bullet"/>
      <w:lvlText w:val=""/>
      <w:lvlJc w:val="left"/>
      <w:pPr>
        <w:ind w:left="9455" w:hanging="360"/>
      </w:pPr>
      <w:rPr>
        <w:rFonts w:hint="default" w:ascii="Wingdings" w:hAnsi="Wingdings"/>
      </w:rPr>
    </w:lvl>
  </w:abstractNum>
  <w:abstractNum w:abstractNumId="10" w15:restartNumberingAfterBreak="0">
    <w:nsid w:val="732929BC"/>
    <w:multiLevelType w:val="hybridMultilevel"/>
    <w:tmpl w:val="807695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49581259">
    <w:abstractNumId w:val="7"/>
  </w:num>
  <w:num w:numId="2" w16cid:durableId="1453131648">
    <w:abstractNumId w:val="8"/>
  </w:num>
  <w:num w:numId="3" w16cid:durableId="1949727999">
    <w:abstractNumId w:val="6"/>
  </w:num>
  <w:num w:numId="4" w16cid:durableId="1992252515">
    <w:abstractNumId w:val="2"/>
  </w:num>
  <w:num w:numId="5" w16cid:durableId="1028872756">
    <w:abstractNumId w:val="10"/>
  </w:num>
  <w:num w:numId="6" w16cid:durableId="224680182">
    <w:abstractNumId w:val="4"/>
  </w:num>
  <w:num w:numId="7" w16cid:durableId="307318410">
    <w:abstractNumId w:val="5"/>
  </w:num>
  <w:num w:numId="8" w16cid:durableId="1981231050">
    <w:abstractNumId w:val="9"/>
  </w:num>
  <w:num w:numId="9" w16cid:durableId="1304701244">
    <w:abstractNumId w:val="0"/>
  </w:num>
  <w:num w:numId="10" w16cid:durableId="1521773096">
    <w:abstractNumId w:val="3"/>
  </w:num>
  <w:num w:numId="11" w16cid:durableId="87504095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ttany Williams">
    <w15:presenceInfo w15:providerId="AD" w15:userId="S::brittany.williams@uwsc.org::6167f916-b036-442c-8563-74fa7beb2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62"/>
    <w:rsid w:val="000005C8"/>
    <w:rsid w:val="00010556"/>
    <w:rsid w:val="00010E3A"/>
    <w:rsid w:val="00013CCB"/>
    <w:rsid w:val="0001411B"/>
    <w:rsid w:val="00014F6C"/>
    <w:rsid w:val="0001502A"/>
    <w:rsid w:val="00023D58"/>
    <w:rsid w:val="00077BAD"/>
    <w:rsid w:val="00086922"/>
    <w:rsid w:val="00092DE4"/>
    <w:rsid w:val="000A1A59"/>
    <w:rsid w:val="000B2D99"/>
    <w:rsid w:val="000B5047"/>
    <w:rsid w:val="000C3639"/>
    <w:rsid w:val="000E6069"/>
    <w:rsid w:val="000F41B5"/>
    <w:rsid w:val="00113F38"/>
    <w:rsid w:val="00120908"/>
    <w:rsid w:val="00132714"/>
    <w:rsid w:val="00161F97"/>
    <w:rsid w:val="00166349"/>
    <w:rsid w:val="00167A09"/>
    <w:rsid w:val="001717B9"/>
    <w:rsid w:val="00196A77"/>
    <w:rsid w:val="001A27A6"/>
    <w:rsid w:val="001A4195"/>
    <w:rsid w:val="001B0624"/>
    <w:rsid w:val="001D320D"/>
    <w:rsid w:val="001D4693"/>
    <w:rsid w:val="001D6236"/>
    <w:rsid w:val="001E2251"/>
    <w:rsid w:val="001E7470"/>
    <w:rsid w:val="001F44D3"/>
    <w:rsid w:val="002003AE"/>
    <w:rsid w:val="00224E29"/>
    <w:rsid w:val="0025506A"/>
    <w:rsid w:val="00257D9D"/>
    <w:rsid w:val="0026665A"/>
    <w:rsid w:val="002747BD"/>
    <w:rsid w:val="00286E1F"/>
    <w:rsid w:val="00291378"/>
    <w:rsid w:val="0029439B"/>
    <w:rsid w:val="00297BBF"/>
    <w:rsid w:val="002A0C6F"/>
    <w:rsid w:val="002C3A07"/>
    <w:rsid w:val="002D0715"/>
    <w:rsid w:val="002F0CD9"/>
    <w:rsid w:val="00300348"/>
    <w:rsid w:val="003107DC"/>
    <w:rsid w:val="00310B02"/>
    <w:rsid w:val="003124CF"/>
    <w:rsid w:val="0032365E"/>
    <w:rsid w:val="00326016"/>
    <w:rsid w:val="003328E8"/>
    <w:rsid w:val="003405CA"/>
    <w:rsid w:val="003467DE"/>
    <w:rsid w:val="00364E9F"/>
    <w:rsid w:val="003700A2"/>
    <w:rsid w:val="00385D95"/>
    <w:rsid w:val="00412276"/>
    <w:rsid w:val="00417CB1"/>
    <w:rsid w:val="00425706"/>
    <w:rsid w:val="0042657E"/>
    <w:rsid w:val="004302A9"/>
    <w:rsid w:val="00453A1C"/>
    <w:rsid w:val="0046245E"/>
    <w:rsid w:val="00482CEE"/>
    <w:rsid w:val="004A49EB"/>
    <w:rsid w:val="004B6E70"/>
    <w:rsid w:val="004D7722"/>
    <w:rsid w:val="004D77D3"/>
    <w:rsid w:val="004F6CFA"/>
    <w:rsid w:val="00512862"/>
    <w:rsid w:val="00525E8D"/>
    <w:rsid w:val="0053679E"/>
    <w:rsid w:val="00544F16"/>
    <w:rsid w:val="00567F28"/>
    <w:rsid w:val="00594F4C"/>
    <w:rsid w:val="005A7531"/>
    <w:rsid w:val="005B7C1E"/>
    <w:rsid w:val="005C0C13"/>
    <w:rsid w:val="005C24CC"/>
    <w:rsid w:val="005D0DDF"/>
    <w:rsid w:val="005E0674"/>
    <w:rsid w:val="005E3E7B"/>
    <w:rsid w:val="005E591A"/>
    <w:rsid w:val="005F7133"/>
    <w:rsid w:val="0060346D"/>
    <w:rsid w:val="006267E4"/>
    <w:rsid w:val="00631F65"/>
    <w:rsid w:val="00642A42"/>
    <w:rsid w:val="00650E26"/>
    <w:rsid w:val="00660152"/>
    <w:rsid w:val="0066394D"/>
    <w:rsid w:val="006677B9"/>
    <w:rsid w:val="00671C89"/>
    <w:rsid w:val="00673AB1"/>
    <w:rsid w:val="00685719"/>
    <w:rsid w:val="006871A5"/>
    <w:rsid w:val="00687DC2"/>
    <w:rsid w:val="006A457B"/>
    <w:rsid w:val="006B305A"/>
    <w:rsid w:val="006B76B7"/>
    <w:rsid w:val="006C4A5C"/>
    <w:rsid w:val="006C5F00"/>
    <w:rsid w:val="006C6B63"/>
    <w:rsid w:val="006D2691"/>
    <w:rsid w:val="006E10DC"/>
    <w:rsid w:val="006E4EA0"/>
    <w:rsid w:val="006E5E66"/>
    <w:rsid w:val="006F28CC"/>
    <w:rsid w:val="0072494E"/>
    <w:rsid w:val="00730EA3"/>
    <w:rsid w:val="007645AE"/>
    <w:rsid w:val="007831F5"/>
    <w:rsid w:val="00792D1C"/>
    <w:rsid w:val="007A6F85"/>
    <w:rsid w:val="007B5121"/>
    <w:rsid w:val="007D36F7"/>
    <w:rsid w:val="007E69E6"/>
    <w:rsid w:val="007F0098"/>
    <w:rsid w:val="008476F9"/>
    <w:rsid w:val="00866ABB"/>
    <w:rsid w:val="008842F1"/>
    <w:rsid w:val="008C04DB"/>
    <w:rsid w:val="008D0DE3"/>
    <w:rsid w:val="008D3614"/>
    <w:rsid w:val="008D5D4E"/>
    <w:rsid w:val="008E692C"/>
    <w:rsid w:val="008E6B93"/>
    <w:rsid w:val="008F0E35"/>
    <w:rsid w:val="008F38D1"/>
    <w:rsid w:val="00904E35"/>
    <w:rsid w:val="00921220"/>
    <w:rsid w:val="00922E8F"/>
    <w:rsid w:val="00930933"/>
    <w:rsid w:val="009454FA"/>
    <w:rsid w:val="009459A5"/>
    <w:rsid w:val="0096641F"/>
    <w:rsid w:val="00982A0D"/>
    <w:rsid w:val="009837FD"/>
    <w:rsid w:val="009956FB"/>
    <w:rsid w:val="009B1BA3"/>
    <w:rsid w:val="009B4560"/>
    <w:rsid w:val="009B4BBE"/>
    <w:rsid w:val="009C781C"/>
    <w:rsid w:val="009E3E02"/>
    <w:rsid w:val="009E4C37"/>
    <w:rsid w:val="009F018A"/>
    <w:rsid w:val="00A13B96"/>
    <w:rsid w:val="00A363CE"/>
    <w:rsid w:val="00A3766A"/>
    <w:rsid w:val="00A43D58"/>
    <w:rsid w:val="00A50752"/>
    <w:rsid w:val="00A528AB"/>
    <w:rsid w:val="00A6036F"/>
    <w:rsid w:val="00A81562"/>
    <w:rsid w:val="00AA0FB2"/>
    <w:rsid w:val="00AA5972"/>
    <w:rsid w:val="00AC7C9F"/>
    <w:rsid w:val="00AC7EC5"/>
    <w:rsid w:val="00AD0D0A"/>
    <w:rsid w:val="00AE1AD9"/>
    <w:rsid w:val="00AF0CD0"/>
    <w:rsid w:val="00AF61C9"/>
    <w:rsid w:val="00B16D53"/>
    <w:rsid w:val="00B32F8A"/>
    <w:rsid w:val="00B51E4C"/>
    <w:rsid w:val="00B52F58"/>
    <w:rsid w:val="00B60618"/>
    <w:rsid w:val="00BA14C3"/>
    <w:rsid w:val="00BB7F38"/>
    <w:rsid w:val="00BC7AC6"/>
    <w:rsid w:val="00BD27CB"/>
    <w:rsid w:val="00BE070D"/>
    <w:rsid w:val="00BF7AAC"/>
    <w:rsid w:val="00C4293F"/>
    <w:rsid w:val="00C5047E"/>
    <w:rsid w:val="00C8315B"/>
    <w:rsid w:val="00CA7789"/>
    <w:rsid w:val="00CC7677"/>
    <w:rsid w:val="00CE0E21"/>
    <w:rsid w:val="00CF2C41"/>
    <w:rsid w:val="00CF6874"/>
    <w:rsid w:val="00D03D80"/>
    <w:rsid w:val="00D13F03"/>
    <w:rsid w:val="00D3157C"/>
    <w:rsid w:val="00D48AB6"/>
    <w:rsid w:val="00D63F7C"/>
    <w:rsid w:val="00D75072"/>
    <w:rsid w:val="00D9117F"/>
    <w:rsid w:val="00D9439F"/>
    <w:rsid w:val="00D9472D"/>
    <w:rsid w:val="00DA6708"/>
    <w:rsid w:val="00DF5535"/>
    <w:rsid w:val="00E12E59"/>
    <w:rsid w:val="00E31FF2"/>
    <w:rsid w:val="00E401A9"/>
    <w:rsid w:val="00E41453"/>
    <w:rsid w:val="00E445DC"/>
    <w:rsid w:val="00E6722D"/>
    <w:rsid w:val="00E74D07"/>
    <w:rsid w:val="00E8651A"/>
    <w:rsid w:val="00E93EB0"/>
    <w:rsid w:val="00E972D5"/>
    <w:rsid w:val="00EE772C"/>
    <w:rsid w:val="00EF7ACC"/>
    <w:rsid w:val="00F04F44"/>
    <w:rsid w:val="00F11EEA"/>
    <w:rsid w:val="00F148B1"/>
    <w:rsid w:val="00F25AEB"/>
    <w:rsid w:val="00F36225"/>
    <w:rsid w:val="00F432B7"/>
    <w:rsid w:val="00F5740C"/>
    <w:rsid w:val="00F603AE"/>
    <w:rsid w:val="00F616B6"/>
    <w:rsid w:val="00F67226"/>
    <w:rsid w:val="00F7124A"/>
    <w:rsid w:val="00F762EB"/>
    <w:rsid w:val="00F80D5A"/>
    <w:rsid w:val="00F83499"/>
    <w:rsid w:val="00F867CC"/>
    <w:rsid w:val="00FB0685"/>
    <w:rsid w:val="00FC336D"/>
    <w:rsid w:val="00FD0AEA"/>
    <w:rsid w:val="00FE2313"/>
    <w:rsid w:val="00FF707B"/>
    <w:rsid w:val="00FF752F"/>
    <w:rsid w:val="00FF7A8C"/>
    <w:rsid w:val="0816AB42"/>
    <w:rsid w:val="083CEB23"/>
    <w:rsid w:val="08DF43D0"/>
    <w:rsid w:val="0930DB87"/>
    <w:rsid w:val="0C64B24A"/>
    <w:rsid w:val="0E08EA99"/>
    <w:rsid w:val="0ED2F16E"/>
    <w:rsid w:val="116F0CA1"/>
    <w:rsid w:val="16A38974"/>
    <w:rsid w:val="18B91AC4"/>
    <w:rsid w:val="1988A3A8"/>
    <w:rsid w:val="19C85E3F"/>
    <w:rsid w:val="19D8D249"/>
    <w:rsid w:val="1CEFA301"/>
    <w:rsid w:val="1D566D75"/>
    <w:rsid w:val="1DD9E8EC"/>
    <w:rsid w:val="2293626A"/>
    <w:rsid w:val="22D9A1AE"/>
    <w:rsid w:val="28258C7C"/>
    <w:rsid w:val="2A0E607D"/>
    <w:rsid w:val="2DAE1CA1"/>
    <w:rsid w:val="3155B474"/>
    <w:rsid w:val="32A96C90"/>
    <w:rsid w:val="353B98FA"/>
    <w:rsid w:val="354735B2"/>
    <w:rsid w:val="3917960F"/>
    <w:rsid w:val="3D7AB8FC"/>
    <w:rsid w:val="3F09341D"/>
    <w:rsid w:val="4046B5BF"/>
    <w:rsid w:val="4080BA03"/>
    <w:rsid w:val="41D57F27"/>
    <w:rsid w:val="439A3B6F"/>
    <w:rsid w:val="49588071"/>
    <w:rsid w:val="4C4900DC"/>
    <w:rsid w:val="4F2073E5"/>
    <w:rsid w:val="4F23ABEF"/>
    <w:rsid w:val="4FB58C17"/>
    <w:rsid w:val="4FE27E44"/>
    <w:rsid w:val="53F4C72B"/>
    <w:rsid w:val="546E470A"/>
    <w:rsid w:val="55570E72"/>
    <w:rsid w:val="5747835A"/>
    <w:rsid w:val="57492519"/>
    <w:rsid w:val="584B9CA7"/>
    <w:rsid w:val="5AB89801"/>
    <w:rsid w:val="5BBF911E"/>
    <w:rsid w:val="5C400A07"/>
    <w:rsid w:val="5C948AC7"/>
    <w:rsid w:val="62CA6C0E"/>
    <w:rsid w:val="6392E820"/>
    <w:rsid w:val="64BD5A6D"/>
    <w:rsid w:val="657925B8"/>
    <w:rsid w:val="67445F24"/>
    <w:rsid w:val="692C128D"/>
    <w:rsid w:val="6A1ABF93"/>
    <w:rsid w:val="6CBA10C4"/>
    <w:rsid w:val="6D546AF8"/>
    <w:rsid w:val="700289C1"/>
    <w:rsid w:val="72C7B4AA"/>
    <w:rsid w:val="736017FE"/>
    <w:rsid w:val="74713C88"/>
    <w:rsid w:val="7811FB8D"/>
    <w:rsid w:val="78E6FC26"/>
    <w:rsid w:val="7C066656"/>
    <w:rsid w:val="7ED22567"/>
    <w:rsid w:val="7FF73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64287"/>
  <w15:chartTrackingRefBased/>
  <w15:docId w15:val="{F5EE7CA1-FFD7-46D9-9750-E0EF9C59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hAnsi="Arial" w:cs="Arial" w:eastAsia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aliases w:val="Page Headline"/>
    <w:basedOn w:val="Normal"/>
    <w:next w:val="Normal"/>
    <w:link w:val="TitleChar"/>
    <w:uiPriority w:val="10"/>
    <w:qFormat/>
    <w:rsid w:val="00A363CE"/>
    <w:pPr>
      <w:spacing w:after="0" w:line="240" w:lineRule="auto"/>
      <w:contextualSpacing/>
    </w:pPr>
    <w:rPr>
      <w:rFonts w:ascii="League Gothic" w:hAnsi="League Gothic" w:eastAsiaTheme="majorEastAsia" w:cstheme="majorBidi"/>
      <w:spacing w:val="-10"/>
      <w:kern w:val="28"/>
      <w:sz w:val="52"/>
      <w:szCs w:val="56"/>
    </w:rPr>
  </w:style>
  <w:style w:type="character" w:styleId="TitleChar" w:customStyle="1">
    <w:name w:val="Title Char"/>
    <w:aliases w:val="Page Headline Char"/>
    <w:basedOn w:val="DefaultParagraphFont"/>
    <w:link w:val="Title"/>
    <w:uiPriority w:val="10"/>
    <w:rsid w:val="00A363CE"/>
    <w:rPr>
      <w:rFonts w:ascii="League Gothic" w:hAnsi="League Gothic" w:eastAsiaTheme="majorEastAsia" w:cstheme="majorBidi"/>
      <w:spacing w:val="-10"/>
      <w:kern w:val="28"/>
      <w:sz w:val="52"/>
      <w:szCs w:val="56"/>
    </w:rPr>
  </w:style>
  <w:style w:type="paragraph" w:styleId="ListParagraph">
    <w:name w:val="List Paragraph"/>
    <w:basedOn w:val="Normal"/>
    <w:uiPriority w:val="34"/>
    <w:qFormat/>
    <w:rsid w:val="00B16D53"/>
    <w:pPr>
      <w:ind w:left="720"/>
      <w:contextualSpacing/>
    </w:pPr>
  </w:style>
  <w:style w:type="paragraph" w:styleId="FootnoteText">
    <w:name w:val="footnote text"/>
    <w:basedOn w:val="Normal"/>
    <w:link w:val="FootnoteTextChar"/>
    <w:uiPriority w:val="99"/>
    <w:semiHidden/>
    <w:unhideWhenUsed/>
    <w:rsid w:val="00B16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16D53"/>
    <w:rPr>
      <w:sz w:val="20"/>
      <w:szCs w:val="20"/>
    </w:rPr>
  </w:style>
  <w:style w:type="character" w:styleId="FootnoteReference">
    <w:name w:val="footnote reference"/>
    <w:basedOn w:val="DefaultParagraphFont"/>
    <w:uiPriority w:val="99"/>
    <w:semiHidden/>
    <w:unhideWhenUsed/>
    <w:rsid w:val="00B16D53"/>
    <w:rPr>
      <w:vertAlign w:val="superscript"/>
    </w:rPr>
  </w:style>
  <w:style w:type="paragraph" w:styleId="Default" w:customStyle="1">
    <w:name w:val="Default"/>
    <w:rsid w:val="00660152"/>
    <w:pPr>
      <w:autoSpaceDE w:val="0"/>
      <w:autoSpaceDN w:val="0"/>
      <w:adjustRightInd w:val="0"/>
      <w:spacing w:after="0" w:line="240" w:lineRule="auto"/>
    </w:pPr>
    <w:rPr>
      <w:color w:val="000000"/>
      <w:sz w:val="24"/>
      <w:szCs w:val="24"/>
    </w:rPr>
  </w:style>
  <w:style w:type="paragraph" w:styleId="NormalWeb">
    <w:name w:val="Normal (Web)"/>
    <w:basedOn w:val="Normal"/>
    <w:uiPriority w:val="99"/>
    <w:semiHidden/>
    <w:unhideWhenUsed/>
    <w:rsid w:val="001E7470"/>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1E7470"/>
    <w:rPr>
      <w:color w:val="0000FF"/>
      <w:u w:val="single"/>
    </w:rPr>
  </w:style>
  <w:style w:type="character" w:styleId="UnresolvedMention">
    <w:name w:val="Unresolved Mention"/>
    <w:basedOn w:val="DefaultParagraphFont"/>
    <w:uiPriority w:val="99"/>
    <w:semiHidden/>
    <w:unhideWhenUsed/>
    <w:rsid w:val="00642A42"/>
    <w:rPr>
      <w:color w:val="808080"/>
      <w:shd w:val="clear" w:color="auto" w:fill="E6E6E6"/>
    </w:rPr>
  </w:style>
  <w:style w:type="paragraph" w:styleId="Header">
    <w:name w:val="header"/>
    <w:basedOn w:val="Normal"/>
    <w:link w:val="HeaderChar"/>
    <w:uiPriority w:val="99"/>
    <w:unhideWhenUsed/>
    <w:rsid w:val="00B51E4C"/>
    <w:pPr>
      <w:tabs>
        <w:tab w:val="center" w:pos="4680"/>
        <w:tab w:val="right" w:pos="9360"/>
      </w:tabs>
      <w:spacing w:after="0" w:line="240" w:lineRule="auto"/>
    </w:pPr>
  </w:style>
  <w:style w:type="character" w:styleId="HeaderChar" w:customStyle="1">
    <w:name w:val="Header Char"/>
    <w:basedOn w:val="DefaultParagraphFont"/>
    <w:link w:val="Header"/>
    <w:uiPriority w:val="99"/>
    <w:rsid w:val="00B51E4C"/>
  </w:style>
  <w:style w:type="paragraph" w:styleId="Footer">
    <w:name w:val="footer"/>
    <w:basedOn w:val="Normal"/>
    <w:link w:val="FooterChar"/>
    <w:uiPriority w:val="99"/>
    <w:unhideWhenUsed/>
    <w:rsid w:val="00B51E4C"/>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1E4C"/>
  </w:style>
  <w:style w:type="table" w:styleId="TableGrid">
    <w:name w:val="Table Grid"/>
    <w:basedOn w:val="TableNormal"/>
    <w:uiPriority w:val="39"/>
    <w:rsid w:val="000150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25506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5506A"/>
    <w:rPr>
      <w:rFonts w:ascii="Segoe UI" w:hAnsi="Segoe UI" w:cs="Segoe UI"/>
      <w:sz w:val="18"/>
      <w:szCs w:val="18"/>
    </w:rPr>
  </w:style>
  <w:style w:type="character" w:styleId="FollowedHyperlink">
    <w:name w:val="FollowedHyperlink"/>
    <w:basedOn w:val="DefaultParagraphFont"/>
    <w:uiPriority w:val="99"/>
    <w:semiHidden/>
    <w:unhideWhenUsed/>
    <w:rsid w:val="00A5075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0574">
      <w:bodyDiv w:val="1"/>
      <w:marLeft w:val="0"/>
      <w:marRight w:val="0"/>
      <w:marTop w:val="0"/>
      <w:marBottom w:val="0"/>
      <w:divBdr>
        <w:top w:val="none" w:sz="0" w:space="0" w:color="auto"/>
        <w:left w:val="none" w:sz="0" w:space="0" w:color="auto"/>
        <w:bottom w:val="none" w:sz="0" w:space="0" w:color="auto"/>
        <w:right w:val="none" w:sz="0" w:space="0" w:color="auto"/>
      </w:divBdr>
    </w:div>
    <w:div w:id="590964726">
      <w:bodyDiv w:val="1"/>
      <w:marLeft w:val="0"/>
      <w:marRight w:val="0"/>
      <w:marTop w:val="0"/>
      <w:marBottom w:val="0"/>
      <w:divBdr>
        <w:top w:val="none" w:sz="0" w:space="0" w:color="auto"/>
        <w:left w:val="none" w:sz="0" w:space="0" w:color="auto"/>
        <w:bottom w:val="none" w:sz="0" w:space="0" w:color="auto"/>
        <w:right w:val="none" w:sz="0" w:space="0" w:color="auto"/>
      </w:divBdr>
    </w:div>
    <w:div w:id="1100419689">
      <w:bodyDiv w:val="1"/>
      <w:marLeft w:val="0"/>
      <w:marRight w:val="0"/>
      <w:marTop w:val="0"/>
      <w:marBottom w:val="0"/>
      <w:divBdr>
        <w:top w:val="none" w:sz="0" w:space="0" w:color="auto"/>
        <w:left w:val="none" w:sz="0" w:space="0" w:color="auto"/>
        <w:bottom w:val="none" w:sz="0" w:space="0" w:color="auto"/>
        <w:right w:val="none" w:sz="0" w:space="0" w:color="auto"/>
      </w:divBdr>
    </w:div>
    <w:div w:id="2123912283">
      <w:bodyDiv w:val="1"/>
      <w:marLeft w:val="0"/>
      <w:marRight w:val="0"/>
      <w:marTop w:val="0"/>
      <w:marBottom w:val="0"/>
      <w:divBdr>
        <w:top w:val="none" w:sz="0" w:space="0" w:color="auto"/>
        <w:left w:val="none" w:sz="0" w:space="0" w:color="auto"/>
        <w:bottom w:val="none" w:sz="0" w:space="0" w:color="auto"/>
        <w:right w:val="none" w:sz="0" w:space="0" w:color="auto"/>
      </w:divBdr>
      <w:divsChild>
        <w:div w:id="844788283">
          <w:marLeft w:val="0"/>
          <w:marRight w:val="0"/>
          <w:marTop w:val="0"/>
          <w:marBottom w:val="0"/>
          <w:divBdr>
            <w:top w:val="none" w:sz="0" w:space="0" w:color="auto"/>
            <w:left w:val="none" w:sz="0" w:space="0" w:color="auto"/>
            <w:bottom w:val="none" w:sz="0" w:space="0" w:color="auto"/>
            <w:right w:val="none" w:sz="0" w:space="0" w:color="auto"/>
          </w:divBdr>
          <w:divsChild>
            <w:div w:id="1417823858">
              <w:marLeft w:val="0"/>
              <w:marRight w:val="0"/>
              <w:marTop w:val="0"/>
              <w:marBottom w:val="0"/>
              <w:divBdr>
                <w:top w:val="none" w:sz="0" w:space="0" w:color="auto"/>
                <w:left w:val="none" w:sz="0" w:space="0" w:color="auto"/>
                <w:bottom w:val="none" w:sz="0" w:space="0" w:color="auto"/>
                <w:right w:val="none" w:sz="0" w:space="0" w:color="auto"/>
              </w:divBdr>
              <w:divsChild>
                <w:div w:id="1267805409">
                  <w:marLeft w:val="0"/>
                  <w:marRight w:val="0"/>
                  <w:marTop w:val="0"/>
                  <w:marBottom w:val="0"/>
                  <w:divBdr>
                    <w:top w:val="none" w:sz="0" w:space="0" w:color="auto"/>
                    <w:left w:val="none" w:sz="0" w:space="0" w:color="auto"/>
                    <w:bottom w:val="none" w:sz="0" w:space="0" w:color="auto"/>
                    <w:right w:val="none" w:sz="0" w:space="0" w:color="auto"/>
                  </w:divBdr>
                  <w:divsChild>
                    <w:div w:id="2115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7.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6.xml" Id="rId17" /><Relationship Type="http://schemas.openxmlformats.org/officeDocument/2006/relationships/customXml" Target="../customXml/item2.xml" Id="rId2" /><Relationship Type="http://schemas.openxmlformats.org/officeDocument/2006/relationships/header" Target="header5.xml" Id="rId16" /><Relationship Type="http://schemas.openxmlformats.org/officeDocument/2006/relationships/header" Target="header8.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microsoft.com/office/2020/10/relationships/intelligence" Target="intelligence2.xml" Id="rId24" /><Relationship Type="http://schemas.openxmlformats.org/officeDocument/2006/relationships/numbering" Target="numbering.xml" Id="rId5" /><Relationship Type="http://schemas.openxmlformats.org/officeDocument/2006/relationships/header" Target="header4.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volunteermatch.org/search"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 Type="http://schemas.microsoft.com/office/2011/relationships/people" Target="people.xml" Id="rId22" /></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1CE653A29359448EB2727BCCEDE1B2" ma:contentTypeVersion="11" ma:contentTypeDescription="Create a new document." ma:contentTypeScope="" ma:versionID="03e4d60eb31c33c1a4ca150bf26de65f">
  <xsd:schema xmlns:xsd="http://www.w3.org/2001/XMLSchema" xmlns:xs="http://www.w3.org/2001/XMLSchema" xmlns:p="http://schemas.microsoft.com/office/2006/metadata/properties" xmlns:ns2="afcd38fd-7c3b-4131-809f-75a9aa49acc6" xmlns:ns3="23506c77-40f6-447d-9983-a6a4144f764d" targetNamespace="http://schemas.microsoft.com/office/2006/metadata/properties" ma:root="true" ma:fieldsID="0ce24e2ce9de4d46853dc6fefda86bab" ns2:_="" ns3:_="">
    <xsd:import namespace="afcd38fd-7c3b-4131-809f-75a9aa49acc6"/>
    <xsd:import namespace="23506c77-40f6-447d-9983-a6a4144f76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d38fd-7c3b-4131-809f-75a9aa49a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f98da6-3315-44b7-b041-f1068f3e3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06c77-40f6-447d-9983-a6a4144f764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b65adc-34f6-4ac3-9bbd-ed564d4f2157}" ma:internalName="TaxCatchAll" ma:showField="CatchAllData" ma:web="23506c77-40f6-447d-9983-a6a4144f7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cd38fd-7c3b-4131-809f-75a9aa49acc6">
      <Terms xmlns="http://schemas.microsoft.com/office/infopath/2007/PartnerControls"/>
    </lcf76f155ced4ddcb4097134ff3c332f>
    <TaxCatchAll xmlns="23506c77-40f6-447d-9983-a6a4144f764d" xsi:nil="true"/>
  </documentManagement>
</p:properties>
</file>

<file path=customXml/itemProps1.xml><?xml version="1.0" encoding="utf-8"?>
<ds:datastoreItem xmlns:ds="http://schemas.openxmlformats.org/officeDocument/2006/customXml" ds:itemID="{4C188556-2834-4FF9-90C1-CEF0C9882087}">
  <ds:schemaRefs>
    <ds:schemaRef ds:uri="http://schemas.microsoft.com/sharepoint/v3/contenttype/forms"/>
  </ds:schemaRefs>
</ds:datastoreItem>
</file>

<file path=customXml/itemProps2.xml><?xml version="1.0" encoding="utf-8"?>
<ds:datastoreItem xmlns:ds="http://schemas.openxmlformats.org/officeDocument/2006/customXml" ds:itemID="{552B7AFC-F855-4701-8B87-5FF746B3AD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d38fd-7c3b-4131-809f-75a9aa49acc6"/>
    <ds:schemaRef ds:uri="23506c77-40f6-447d-9983-a6a4144f7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BEA4F-2E03-4FF7-B8B8-A7F6BD1B24F8}">
  <ds:schemaRefs>
    <ds:schemaRef ds:uri="http://schemas.openxmlformats.org/officeDocument/2006/bibliography"/>
  </ds:schemaRefs>
</ds:datastoreItem>
</file>

<file path=customXml/itemProps4.xml><?xml version="1.0" encoding="utf-8"?>
<ds:datastoreItem xmlns:ds="http://schemas.openxmlformats.org/officeDocument/2006/customXml" ds:itemID="{4A87D460-5BD5-4C4F-8ED3-9A0E03F55D50}">
  <ds:schemaRefs>
    <ds:schemaRef ds:uri="http://schemas.microsoft.com/office/2006/metadata/properties"/>
    <ds:schemaRef ds:uri="http://schemas.microsoft.com/office/infopath/2007/PartnerControls"/>
    <ds:schemaRef ds:uri="afcd38fd-7c3b-4131-809f-75a9aa49acc6"/>
    <ds:schemaRef ds:uri="23506c77-40f6-447d-9983-a6a4144f76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Brooke Smith</dc:creator>
  <keywords/>
  <dc:description/>
  <lastModifiedBy>Susan Gustafson</lastModifiedBy>
  <revision>98</revision>
  <lastPrinted>2019-06-12T22:48:00.0000000Z</lastPrinted>
  <dcterms:created xsi:type="dcterms:W3CDTF">2019-06-12T22:32:00.0000000Z</dcterms:created>
  <dcterms:modified xsi:type="dcterms:W3CDTF">2025-03-10T17:26:13.2002976Z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0x010100A21CE653A29359448EB2727BCCEDE1B2</vt:lpwstr>
  </property>
  <property fmtid="{D5CDD505-2E9C-101B-9397-08002B2CF9AE}" pid="3" name="MediaServiceImageTags">
    <vt:lpwstr/>
  </property>
</Properties>
</file>